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EE1" w:rsidRDefault="00673907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:rsidR="00274EE1" w:rsidRDefault="000B6B9C" w:rsidP="000854FB">
      <w:pPr>
        <w:spacing w:before="10"/>
        <w:jc w:val="right"/>
        <w:rPr>
          <w:rFonts w:ascii="Times New Roman" w:eastAsia="Times New Roman" w:hAnsi="Times New Roman" w:cs="Times New Roman"/>
          <w:sz w:val="29"/>
          <w:szCs w:val="29"/>
        </w:rPr>
      </w:pPr>
      <w:bookmarkStart w:id="0" w:name="_GoBack"/>
      <w:bookmarkEnd w:id="0"/>
      <w:r w:rsidRPr="00BF0AE9">
        <w:rPr>
          <w:rFonts w:ascii="Times New Roman" w:eastAsia="Times New Roman" w:hAnsi="Times New Roman" w:cs="Times New Roman"/>
          <w:noProof/>
          <w:sz w:val="20"/>
          <w:szCs w:val="20"/>
          <w:lang w:val="en-GB" w:eastAsia="en-GB"/>
        </w:rPr>
        <w:drawing>
          <wp:inline distT="0" distB="0" distL="0" distR="0">
            <wp:extent cx="1470991" cy="1175600"/>
            <wp:effectExtent l="0" t="0" r="0" b="0"/>
            <wp:docPr id="4" name="Picture 4" descr="G:\Committee\Committee\New Breckland Logo 2015\breckland logo without strapline 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Committee\Committee\New Breckland Logo 2015\breckland logo without strapline co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991" cy="117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5DF" w:rsidRDefault="000B6B9C" w:rsidP="000854FB">
      <w:pPr>
        <w:pStyle w:val="Heading1"/>
        <w:spacing w:line="623" w:lineRule="exact"/>
        <w:rPr>
          <w:rFonts w:cs="Arial Black"/>
          <w:b w:val="0"/>
          <w:bCs w:val="0"/>
        </w:rPr>
      </w:pPr>
      <w:r>
        <w:t>COUNCILLORS</w:t>
      </w:r>
      <w:r>
        <w:rPr>
          <w:rFonts w:cs="Arial Black"/>
        </w:rPr>
        <w:t>’</w:t>
      </w:r>
      <w:r>
        <w:rPr>
          <w:rFonts w:cs="Arial Black"/>
          <w:spacing w:val="-3"/>
        </w:rPr>
        <w:t xml:space="preserve"> </w:t>
      </w:r>
      <w:r>
        <w:rPr>
          <w:rFonts w:cs="Arial Black"/>
        </w:rPr>
        <w:t>CODE</w:t>
      </w:r>
      <w:r>
        <w:rPr>
          <w:rFonts w:cs="Arial Black"/>
          <w:spacing w:val="-4"/>
        </w:rPr>
        <w:t xml:space="preserve"> </w:t>
      </w:r>
      <w:r>
        <w:rPr>
          <w:rFonts w:cs="Arial Black"/>
        </w:rPr>
        <w:t>OF</w:t>
      </w:r>
    </w:p>
    <w:p w:rsidR="00E905DF" w:rsidRPr="000854FB" w:rsidRDefault="000B6B9C" w:rsidP="000854FB">
      <w:pPr>
        <w:ind w:left="186"/>
        <w:rPr>
          <w:rFonts w:ascii="Arial Black" w:eastAsia="Arial Black" w:hAnsi="Arial Black" w:cs="Arial Black"/>
          <w:sz w:val="48"/>
          <w:szCs w:val="48"/>
        </w:rPr>
      </w:pPr>
      <w:r w:rsidRPr="000854FB">
        <w:rPr>
          <w:rFonts w:ascii="Arial Black"/>
          <w:b/>
          <w:sz w:val="48"/>
        </w:rPr>
        <w:t>CONDUCT</w:t>
      </w:r>
      <w:r w:rsidRPr="000854FB">
        <w:rPr>
          <w:rFonts w:ascii="Arial Black"/>
          <w:b/>
          <w:spacing w:val="-35"/>
          <w:sz w:val="48"/>
        </w:rPr>
        <w:t xml:space="preserve"> </w:t>
      </w:r>
      <w:r w:rsidRPr="000854FB">
        <w:rPr>
          <w:rFonts w:ascii="Arial Black"/>
          <w:b/>
          <w:sz w:val="48"/>
        </w:rPr>
        <w:t>COMPLAINT</w:t>
      </w:r>
      <w:r w:rsidRPr="000854FB">
        <w:rPr>
          <w:rFonts w:ascii="Arial Black"/>
          <w:b/>
          <w:spacing w:val="-33"/>
          <w:sz w:val="48"/>
        </w:rPr>
        <w:t xml:space="preserve"> </w:t>
      </w:r>
      <w:r w:rsidRPr="000854FB">
        <w:rPr>
          <w:rFonts w:ascii="Arial Black"/>
          <w:b/>
          <w:sz w:val="48"/>
        </w:rPr>
        <w:t>FORM</w:t>
      </w:r>
    </w:p>
    <w:p w:rsidR="00E905DF" w:rsidRDefault="000B6B9C">
      <w:pPr>
        <w:spacing w:before="140"/>
        <w:ind w:left="116" w:right="8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ONCE COMPLETED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PLEASE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RETURN TO: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 w:rsidRPr="00AD422A">
        <w:rPr>
          <w:rFonts w:ascii="Arial" w:eastAsia="Arial" w:hAnsi="Arial" w:cs="Arial"/>
          <w:spacing w:val="-1"/>
          <w:sz w:val="24"/>
          <w:szCs w:val="24"/>
        </w:rPr>
        <w:t>The Monitoring Officer</w:t>
      </w:r>
      <w:r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Democratic Services,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Breckland Council,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Elizabeth House</w:t>
      </w:r>
      <w:r>
        <w:rPr>
          <w:rFonts w:ascii="Arial" w:eastAsia="Arial" w:hAnsi="Arial" w:cs="Arial"/>
          <w:sz w:val="24"/>
          <w:szCs w:val="24"/>
        </w:rPr>
        <w:t xml:space="preserve">, Walpole </w:t>
      </w:r>
      <w:proofErr w:type="spellStart"/>
      <w:r>
        <w:rPr>
          <w:rFonts w:ascii="Arial" w:eastAsia="Arial" w:hAnsi="Arial" w:cs="Arial"/>
          <w:sz w:val="24"/>
          <w:szCs w:val="24"/>
        </w:rPr>
        <w:t>Loke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Dereham</w:t>
      </w:r>
      <w:r>
        <w:rPr>
          <w:rFonts w:ascii="Arial" w:eastAsia="Arial" w:hAnsi="Arial" w:cs="Arial"/>
          <w:spacing w:val="-1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Norfolk,</w:t>
      </w:r>
      <w:r>
        <w:rPr>
          <w:rFonts w:ascii="Arial" w:eastAsia="Arial" w:hAnsi="Arial" w:cs="Arial"/>
          <w:spacing w:val="7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NR19 1EE</w:t>
      </w:r>
    </w:p>
    <w:p w:rsidR="00E905DF" w:rsidRDefault="00673907">
      <w:pPr>
        <w:spacing w:before="1"/>
        <w:rPr>
          <w:rFonts w:ascii="Arial" w:eastAsia="Arial" w:hAnsi="Arial" w:cs="Arial"/>
          <w:sz w:val="25"/>
          <w:szCs w:val="25"/>
        </w:rPr>
      </w:pPr>
    </w:p>
    <w:p w:rsidR="00E905DF" w:rsidRDefault="000B6B9C">
      <w:pPr>
        <w:pStyle w:val="Heading2"/>
        <w:ind w:left="116"/>
        <w:rPr>
          <w:b w:val="0"/>
          <w:bCs w:val="0"/>
        </w:rPr>
      </w:pPr>
      <w:r>
        <w:rPr>
          <w:spacing w:val="-1"/>
        </w:rPr>
        <w:t>Your</w:t>
      </w:r>
      <w:r>
        <w:t xml:space="preserve"> details</w:t>
      </w:r>
    </w:p>
    <w:p w:rsidR="00E905DF" w:rsidRDefault="00673907">
      <w:pPr>
        <w:spacing w:before="6"/>
        <w:rPr>
          <w:rFonts w:ascii="Arial" w:eastAsia="Arial" w:hAnsi="Arial" w:cs="Arial"/>
          <w:b/>
          <w:bCs/>
          <w:sz w:val="30"/>
          <w:szCs w:val="30"/>
        </w:rPr>
      </w:pPr>
    </w:p>
    <w:p w:rsidR="00E905DF" w:rsidRDefault="000B6B9C">
      <w:pPr>
        <w:pStyle w:val="BodyText"/>
        <w:numPr>
          <w:ilvl w:val="0"/>
          <w:numId w:val="2"/>
        </w:numPr>
        <w:tabs>
          <w:tab w:val="left" w:pos="799"/>
        </w:tabs>
        <w:ind w:hanging="722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 xml:space="preserve">us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t xml:space="preserve"> name</w:t>
      </w:r>
      <w:r>
        <w:rPr>
          <w:spacing w:val="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details</w:t>
      </w:r>
    </w:p>
    <w:p w:rsidR="00E905DF" w:rsidRDefault="00673907">
      <w:pPr>
        <w:spacing w:before="6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6270"/>
      </w:tblGrid>
      <w:tr w:rsidR="003E1AD2">
        <w:trPr>
          <w:trHeight w:hRule="exact" w:val="406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Title: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406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First </w:t>
            </w:r>
            <w:r>
              <w:rPr>
                <w:rFonts w:ascii="Arial"/>
                <w:b/>
                <w:spacing w:val="-1"/>
                <w:sz w:val="24"/>
              </w:rPr>
              <w:t>name: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40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 xml:space="preserve">Last </w:t>
            </w:r>
            <w:r>
              <w:rPr>
                <w:rFonts w:ascii="Arial"/>
                <w:b/>
                <w:spacing w:val="-1"/>
                <w:sz w:val="24"/>
              </w:rPr>
              <w:t>name: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1414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Address: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406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Daytime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telephone: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406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Evening</w:t>
            </w:r>
            <w:r>
              <w:rPr>
                <w:rFonts w:ascii="Arial"/>
                <w:b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telephone: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406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Mobile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telephone: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406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Email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address: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406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4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pacing w:val="-1"/>
                <w:sz w:val="24"/>
              </w:rPr>
              <w:t>Signature: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408"/>
        </w:trPr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7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b/>
                <w:sz w:val="24"/>
              </w:rPr>
              <w:t>Date:</w:t>
            </w:r>
          </w:p>
        </w:tc>
        <w:tc>
          <w:tcPr>
            <w:tcW w:w="6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</w:tbl>
    <w:p w:rsidR="00E905DF" w:rsidRDefault="00673907">
      <w:pPr>
        <w:spacing w:before="6"/>
        <w:rPr>
          <w:rFonts w:ascii="Arial" w:eastAsia="Arial" w:hAnsi="Arial" w:cs="Arial"/>
          <w:sz w:val="17"/>
          <w:szCs w:val="17"/>
        </w:rPr>
      </w:pPr>
    </w:p>
    <w:p w:rsidR="00E905DF" w:rsidRDefault="000B6B9C">
      <w:pPr>
        <w:pStyle w:val="BodyText"/>
        <w:spacing w:before="69"/>
        <w:ind w:left="258" w:right="585"/>
      </w:pPr>
      <w:r>
        <w:rPr>
          <w:spacing w:val="-1"/>
        </w:rPr>
        <w:t>Your</w:t>
      </w:r>
      <w:r>
        <w:t xml:space="preserve"> address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details</w:t>
      </w:r>
      <w: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t xml:space="preserve">be </w:t>
      </w:r>
      <w:r>
        <w:rPr>
          <w:spacing w:val="-1"/>
        </w:rPr>
        <w:t>released</w:t>
      </w:r>
      <w:r>
        <w:t xml:space="preserve"> </w:t>
      </w:r>
      <w:r>
        <w:rPr>
          <w:spacing w:val="-1"/>
        </w:rPr>
        <w:t>unless</w:t>
      </w:r>
      <w:r>
        <w:rPr>
          <w:spacing w:val="-3"/>
        </w:rP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 xml:space="preserve">or </w:t>
      </w:r>
      <w:r>
        <w:rPr>
          <w:spacing w:val="4"/>
        </w:rPr>
        <w:t>to</w:t>
      </w:r>
      <w:r>
        <w:rPr>
          <w:spacing w:val="73"/>
        </w:rPr>
        <w:t xml:space="preserve"> </w:t>
      </w:r>
      <w:r>
        <w:t xml:space="preserve">deal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complaint.</w:t>
      </w:r>
    </w:p>
    <w:p w:rsidR="00E905DF" w:rsidRDefault="00673907">
      <w:pPr>
        <w:rPr>
          <w:rFonts w:ascii="Arial" w:eastAsia="Arial" w:hAnsi="Arial" w:cs="Arial"/>
          <w:sz w:val="24"/>
          <w:szCs w:val="24"/>
        </w:rPr>
      </w:pPr>
    </w:p>
    <w:p w:rsidR="00E905DF" w:rsidRDefault="000B6B9C">
      <w:pPr>
        <w:pStyle w:val="BodyText"/>
        <w:ind w:left="258" w:right="111"/>
      </w:pPr>
      <w:r>
        <w:rPr>
          <w:spacing w:val="-1"/>
        </w:rPr>
        <w:t>However</w:t>
      </w:r>
      <w:r>
        <w:t xml:space="preserve"> if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complaint</w:t>
      </w:r>
      <w:r>
        <w:t xml:space="preserve"> is </w:t>
      </w:r>
      <w:r>
        <w:rPr>
          <w:spacing w:val="-1"/>
        </w:rPr>
        <w:t>referred</w:t>
      </w:r>
      <w:r>
        <w:rPr>
          <w:spacing w:val="-2"/>
        </w:rPr>
        <w:t xml:space="preserve"> </w:t>
      </w:r>
      <w:r>
        <w:t xml:space="preserve">for </w:t>
      </w:r>
      <w:r>
        <w:rPr>
          <w:spacing w:val="-1"/>
        </w:rPr>
        <w:t>assessment,</w:t>
      </w:r>
      <w:r>
        <w:rPr>
          <w:spacing w:val="5"/>
        </w:rPr>
        <w:t xml:space="preserve"> </w:t>
      </w:r>
      <w:r>
        <w:rPr>
          <w:spacing w:val="-2"/>
        </w:rPr>
        <w:t>we</w:t>
      </w:r>
      <w:r>
        <w:t xml:space="preserve"> </w:t>
      </w:r>
      <w:r>
        <w:rPr>
          <w:spacing w:val="-1"/>
        </w:rPr>
        <w:t>will</w:t>
      </w:r>
      <w:r>
        <w:t xml:space="preserve"> tell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 xml:space="preserve">following </w:t>
      </w:r>
      <w:r>
        <w:t>people</w:t>
      </w:r>
      <w:r>
        <w:rPr>
          <w:spacing w:val="81"/>
        </w:rPr>
        <w:t xml:space="preserve"> </w:t>
      </w:r>
      <w:r>
        <w:t xml:space="preserve">that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this</w:t>
      </w:r>
      <w:r>
        <w:t xml:space="preserve"> complaint:</w:t>
      </w:r>
    </w:p>
    <w:p w:rsidR="00E905DF" w:rsidRDefault="00673907">
      <w:pPr>
        <w:spacing w:before="1"/>
        <w:rPr>
          <w:rFonts w:ascii="Arial" w:eastAsia="Arial" w:hAnsi="Arial" w:cs="Arial"/>
          <w:sz w:val="24"/>
          <w:szCs w:val="24"/>
        </w:rPr>
      </w:pPr>
    </w:p>
    <w:p w:rsidR="00E905DF" w:rsidRDefault="000B6B9C">
      <w:pPr>
        <w:pStyle w:val="BodyText"/>
        <w:numPr>
          <w:ilvl w:val="1"/>
          <w:numId w:val="2"/>
        </w:numPr>
        <w:tabs>
          <w:tab w:val="left" w:pos="619"/>
        </w:tabs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Councillor(s)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t xml:space="preserve"> are complaining</w:t>
      </w:r>
      <w:r>
        <w:rPr>
          <w:spacing w:val="-1"/>
        </w:rPr>
        <w:t xml:space="preserve"> about</w:t>
      </w:r>
    </w:p>
    <w:p w:rsidR="00E905DF" w:rsidRDefault="000B6B9C">
      <w:pPr>
        <w:pStyle w:val="BodyText"/>
        <w:numPr>
          <w:ilvl w:val="1"/>
          <w:numId w:val="2"/>
        </w:numPr>
        <w:tabs>
          <w:tab w:val="left" w:pos="619"/>
        </w:tabs>
      </w:pPr>
      <w:r>
        <w:t xml:space="preserve">the </w:t>
      </w:r>
      <w:r>
        <w:rPr>
          <w:spacing w:val="-1"/>
        </w:rPr>
        <w:t>Parish</w:t>
      </w:r>
      <w:r>
        <w:t xml:space="preserve"> or</w:t>
      </w:r>
      <w:r>
        <w:rPr>
          <w:spacing w:val="-3"/>
        </w:rPr>
        <w:t xml:space="preserve"> </w:t>
      </w:r>
      <w:r>
        <w:rPr>
          <w:spacing w:val="-1"/>
        </w:rPr>
        <w:t>Town</w:t>
      </w:r>
      <w:r>
        <w:t xml:space="preserve"> Clerk </w:t>
      </w:r>
      <w:r>
        <w:rPr>
          <w:spacing w:val="-1"/>
        </w:rPr>
        <w:t>(if</w:t>
      </w:r>
      <w:r>
        <w:rPr>
          <w:spacing w:val="2"/>
        </w:rPr>
        <w:t xml:space="preserve"> </w:t>
      </w:r>
      <w:r>
        <w:rPr>
          <w:spacing w:val="-1"/>
        </w:rPr>
        <w:t>applicable)</w:t>
      </w:r>
    </w:p>
    <w:p w:rsidR="00E905DF" w:rsidRDefault="00673907">
      <w:pPr>
        <w:spacing w:before="3"/>
        <w:rPr>
          <w:rFonts w:ascii="Arial" w:eastAsia="Arial" w:hAnsi="Arial" w:cs="Arial"/>
          <w:sz w:val="24"/>
          <w:szCs w:val="24"/>
        </w:rPr>
      </w:pPr>
    </w:p>
    <w:p w:rsidR="00E905DF" w:rsidRDefault="00673907">
      <w:pPr>
        <w:spacing w:line="200" w:lineRule="atLeast"/>
        <w:ind w:left="21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</w: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pict>
          <v:group id="Group 30" o:spid="_x0000_s1032" style="width:465.7pt;height:77.15pt;mso-position-horizontal-relative:char;mso-position-vertical-relative:line" coordsize="9314,1543">
            <v:group id="Group 31" o:spid="_x0000_s1026" style="position:absolute;left:15;top:15;width:9129;height:2" coordorigin="15,15" coordsize="9129,2">
              <v:shape id="Freeform 34" o:spid="_x0000_s1027" style="position:absolute;left:15;top:15;width:9129;height:2;visibility:visible;mso-wrap-style:square;v-text-anchor:top" coordsize="9129,2" path="m,l9129,e" filled="f" strokeweight="1.54pt">
                <v:path arrowok="t" o:connecttype="custom" o:connectlocs="0,0;9129,0" o:connectangles="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" o:spid="_x0000_s1028" type="#_x0000_t75" style="position:absolute;left:46;top:85;width:2696;height:1458;visibility:visible;mso-wrap-style:square">
                <v:imagedata r:id="rId9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9" type="#_x0000_t202" style="position:absolute;left:3058;top:222;width:6255;height:1140;visibility:visible;mso-wrap-style:square;v-text-anchor:top" filled="f">
                <v:textbox inset="0,0,0,0">
                  <w:txbxContent>
                    <w:p w:rsidR="00E905DF" w:rsidRDefault="000B6B9C">
                      <w:pPr>
                        <w:spacing w:before="69"/>
                        <w:ind w:left="144" w:right="44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/>
                          <w:sz w:val="24"/>
                        </w:rPr>
                        <w:t xml:space="preserve">If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you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need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 xml:space="preserve">this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document</w:t>
                      </w:r>
                      <w:r>
                        <w:rPr>
                          <w:rFonts w:ascii="Arial"/>
                          <w:sz w:val="24"/>
                        </w:rPr>
                        <w:t xml:space="preserve"> in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large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print,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audio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Braille,</w:t>
                      </w:r>
                      <w:r>
                        <w:rPr>
                          <w:rFonts w:ascii="Arial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alternative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format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or in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 xml:space="preserve">a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different</w:t>
                      </w:r>
                      <w:r>
                        <w:rPr>
                          <w:rFonts w:ascii="Arial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language,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z w:val="24"/>
                        </w:rPr>
                        <w:t>please</w:t>
                      </w:r>
                      <w:r>
                        <w:rPr>
                          <w:rFonts w:ascii="Arial"/>
                          <w:spacing w:val="4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contact</w:t>
                      </w:r>
                      <w:r>
                        <w:rPr>
                          <w:rFonts w:ascii="Arial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Democratic</w:t>
                      </w:r>
                      <w:r>
                        <w:rPr>
                          <w:rFonts w:ascii="Arial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Services</w:t>
                      </w:r>
                      <w:r>
                        <w:rPr>
                          <w:rFonts w:ascii="Arial"/>
                          <w:sz w:val="24"/>
                        </w:rPr>
                        <w:t xml:space="preserve"> on </w:t>
                      </w:r>
                      <w:r>
                        <w:rPr>
                          <w:rFonts w:ascii="Arial"/>
                          <w:spacing w:val="-1"/>
                          <w:sz w:val="24"/>
                        </w:rPr>
                        <w:t>01362 656295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E905DF" w:rsidRDefault="00673907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E905DF" w:rsidSect="007414C7">
          <w:headerReference w:type="default" r:id="rId10"/>
          <w:type w:val="continuous"/>
          <w:pgSz w:w="11910" w:h="16840"/>
          <w:pgMar w:top="568" w:right="1000" w:bottom="280" w:left="1160" w:header="720" w:footer="271" w:gutter="0"/>
          <w:cols w:space="720"/>
        </w:sectPr>
      </w:pPr>
    </w:p>
    <w:p w:rsidR="00E905DF" w:rsidRDefault="000B6B9C">
      <w:pPr>
        <w:pStyle w:val="BodyText"/>
        <w:spacing w:before="42"/>
        <w:ind w:left="118" w:right="14"/>
      </w:pPr>
      <w:r>
        <w:rPr>
          <w:spacing w:val="3"/>
        </w:rPr>
        <w:lastRenderedPageBreak/>
        <w:t>We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tell </w:t>
      </w:r>
      <w:r>
        <w:rPr>
          <w:spacing w:val="-1"/>
        </w:rPr>
        <w:t>them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name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give</w:t>
      </w:r>
      <w:r>
        <w:t xml:space="preserve"> </w:t>
      </w:r>
      <w:r>
        <w:rPr>
          <w:spacing w:val="-1"/>
        </w:rPr>
        <w:t>them</w:t>
      </w:r>
      <w:r>
        <w:rPr>
          <w:spacing w:val="1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complaint.</w:t>
      </w:r>
      <w:r>
        <w:rPr>
          <w:spacing w:val="-7"/>
        </w:rPr>
        <w:t xml:space="preserve"> </w:t>
      </w:r>
      <w:r>
        <w:rPr>
          <w:spacing w:val="4"/>
        </w:rPr>
        <w:t>We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give</w:t>
      </w:r>
      <w:r>
        <w:rPr>
          <w:spacing w:val="41"/>
        </w:rPr>
        <w:t xml:space="preserve"> </w:t>
      </w:r>
      <w:r>
        <w:rPr>
          <w:spacing w:val="-1"/>
        </w:rPr>
        <w:t xml:space="preserve">them the </w:t>
      </w:r>
      <w:r>
        <w:t>full</w:t>
      </w:r>
      <w:r>
        <w:rPr>
          <w:spacing w:val="-3"/>
        </w:rP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complaint</w:t>
      </w:r>
      <w:r>
        <w:rPr>
          <w:spacing w:val="3"/>
        </w:rP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necessary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t xml:space="preserve">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deal</w:t>
      </w:r>
      <w:r>
        <w:rPr>
          <w:spacing w:val="75"/>
        </w:rPr>
        <w:t xml:space="preserve"> </w:t>
      </w:r>
      <w:r>
        <w:rPr>
          <w:spacing w:val="-1"/>
        </w:rPr>
        <w:t>with</w:t>
      </w:r>
      <w:r>
        <w:rPr>
          <w:spacing w:val="1"/>
        </w:rPr>
        <w:t xml:space="preserve"> </w:t>
      </w:r>
      <w:r>
        <w:rPr>
          <w:spacing w:val="-1"/>
        </w:rPr>
        <w:t>it.</w:t>
      </w:r>
      <w:r>
        <w:t xml:space="preserve"> If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serious</w:t>
      </w:r>
      <w:r>
        <w:t xml:space="preserve"> </w:t>
      </w:r>
      <w:r>
        <w:rPr>
          <w:spacing w:val="-1"/>
        </w:rPr>
        <w:t>concerns</w:t>
      </w:r>
      <w:r>
        <w:rPr>
          <w:spacing w:val="-2"/>
        </w:rPr>
        <w:t xml:space="preserve"> </w:t>
      </w:r>
      <w:r>
        <w:rPr>
          <w:spacing w:val="-1"/>
        </w:rPr>
        <w:t xml:space="preserve">about </w:t>
      </w:r>
      <w:r w:rsidR="00374F1E">
        <w:rPr>
          <w:spacing w:val="-1"/>
        </w:rPr>
        <w:t xml:space="preserve">the release of </w:t>
      </w:r>
      <w:r>
        <w:rPr>
          <w:spacing w:val="-2"/>
        </w:rPr>
        <w:t>your</w:t>
      </w:r>
      <w:r>
        <w:t xml:space="preserve"> 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summary,</w:t>
      </w:r>
      <w:r>
        <w:t xml:space="preserve"> or details </w:t>
      </w:r>
      <w:r>
        <w:rPr>
          <w:spacing w:val="-1"/>
        </w:rPr>
        <w:t>of</w:t>
      </w:r>
      <w:r>
        <w:rPr>
          <w:spacing w:val="63"/>
        </w:rPr>
        <w:t xml:space="preserve"> </w:t>
      </w:r>
      <w:r>
        <w:rPr>
          <w:spacing w:val="-1"/>
        </w:rPr>
        <w:t>your</w:t>
      </w:r>
      <w:r>
        <w:t xml:space="preserve"> complaint, </w:t>
      </w:r>
      <w:r>
        <w:rPr>
          <w:spacing w:val="-1"/>
        </w:rPr>
        <w:t>please</w:t>
      </w:r>
      <w:r>
        <w:rPr>
          <w:spacing w:val="-2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section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of</w:t>
      </w:r>
      <w:r>
        <w:rPr>
          <w:spacing w:val="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form.</w:t>
      </w:r>
    </w:p>
    <w:p w:rsidR="00E905DF" w:rsidRDefault="00673907">
      <w:pPr>
        <w:rPr>
          <w:rFonts w:ascii="Arial" w:eastAsia="Arial" w:hAnsi="Arial" w:cs="Arial"/>
          <w:sz w:val="24"/>
          <w:szCs w:val="24"/>
        </w:rPr>
      </w:pPr>
    </w:p>
    <w:p w:rsidR="00E905DF" w:rsidRDefault="00673907">
      <w:pPr>
        <w:spacing w:before="3"/>
        <w:rPr>
          <w:rFonts w:ascii="Arial" w:eastAsia="Arial" w:hAnsi="Arial" w:cs="Arial"/>
          <w:sz w:val="29"/>
          <w:szCs w:val="29"/>
        </w:rPr>
      </w:pPr>
    </w:p>
    <w:p w:rsidR="00E905DF" w:rsidRDefault="000B6B9C">
      <w:pPr>
        <w:pStyle w:val="BodyText"/>
        <w:numPr>
          <w:ilvl w:val="0"/>
          <w:numId w:val="2"/>
        </w:numPr>
        <w:tabs>
          <w:tab w:val="left" w:pos="839"/>
        </w:tabs>
        <w:ind w:hanging="720"/>
      </w:pPr>
      <w:r>
        <w:t>Please</w:t>
      </w:r>
      <w:r>
        <w:rPr>
          <w:spacing w:val="-1"/>
        </w:rPr>
        <w:t xml:space="preserve"> </w:t>
      </w:r>
      <w:r>
        <w:t>tell</w:t>
      </w:r>
      <w:r>
        <w:rPr>
          <w:spacing w:val="-1"/>
        </w:rPr>
        <w:t xml:space="preserve"> </w:t>
      </w:r>
      <w:r>
        <w:t xml:space="preserve">us </w:t>
      </w:r>
      <w:r>
        <w:rPr>
          <w:spacing w:val="-1"/>
        </w:rPr>
        <w:t>whether you are making this complaint as:</w:t>
      </w:r>
    </w:p>
    <w:p w:rsidR="00E905DF" w:rsidRDefault="00673907">
      <w:pPr>
        <w:rPr>
          <w:rFonts w:ascii="Arial" w:eastAsia="Arial" w:hAnsi="Arial" w:cs="Arial"/>
          <w:sz w:val="29"/>
          <w:szCs w:val="29"/>
        </w:rPr>
      </w:pPr>
    </w:p>
    <w:p w:rsidR="00E905DF" w:rsidRDefault="000B6B9C">
      <w:pPr>
        <w:pStyle w:val="BodyText"/>
        <w:spacing w:before="69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86360</wp:posOffset>
                </wp:positionV>
                <wp:extent cx="158750" cy="158750"/>
                <wp:effectExtent l="9525" t="8890" r="12700" b="13335"/>
                <wp:wrapNone/>
                <wp:docPr id="3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440" y="136"/>
                          <a:chExt cx="250" cy="250"/>
                        </a:xfrm>
                      </wpg:grpSpPr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1440" y="136"/>
                            <a:ext cx="250" cy="25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0"/>
                              <a:gd name="T2" fmla="+- 0 385 136"/>
                              <a:gd name="T3" fmla="*/ 385 h 250"/>
                              <a:gd name="T4" fmla="+- 0 1690 1440"/>
                              <a:gd name="T5" fmla="*/ T4 w 250"/>
                              <a:gd name="T6" fmla="+- 0 385 136"/>
                              <a:gd name="T7" fmla="*/ 385 h 250"/>
                              <a:gd name="T8" fmla="+- 0 1690 1440"/>
                              <a:gd name="T9" fmla="*/ T8 w 250"/>
                              <a:gd name="T10" fmla="+- 0 136 136"/>
                              <a:gd name="T11" fmla="*/ 136 h 250"/>
                              <a:gd name="T12" fmla="+- 0 1440 1440"/>
                              <a:gd name="T13" fmla="*/ T12 w 250"/>
                              <a:gd name="T14" fmla="+- 0 136 136"/>
                              <a:gd name="T15" fmla="*/ 136 h 250"/>
                              <a:gd name="T16" fmla="+- 0 1440 1440"/>
                              <a:gd name="T17" fmla="*/ T16 w 250"/>
                              <a:gd name="T18" fmla="+- 0 385 136"/>
                              <a:gd name="T19" fmla="*/ 38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0" y="249"/>
                                </a:moveTo>
                                <a:lnTo>
                                  <a:pt x="250" y="249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28" o:spid="_x0000_s1030" style="height:12.5pt;margin-left:1in;margin-top:6.8pt;mso-position-horizontal-relative:page;position:absolute;width:12.5pt;z-index:251659264" coordorigin="1440,136" coordsize="250,250">
                <v:shape id="Freeform 29" o:spid="_x0000_s1031" style="height:250;left:1440;mso-wrap-style:square;position:absolute;top:136;v-text-anchor:top;visibility:visible;width:250" coordsize="250,250" path="m,249l250,249l250,,,,,249xe" filled="f" strokeweight="0.72pt">
                  <v:path arrowok="t" o:connecttype="custom" o:connectlocs="0,385;250,385;250,136;0,136;0,385" o:connectangles="0,0,0,0,0"/>
                </v:shape>
              </v:group>
            </w:pict>
          </mc:Fallback>
        </mc:AlternateContent>
      </w:r>
      <w:r>
        <w:rPr>
          <w:spacing w:val="-1"/>
        </w:rPr>
        <w:t>A Member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public</w:t>
      </w:r>
    </w:p>
    <w:p w:rsidR="00E905DF" w:rsidRDefault="000B6B9C">
      <w:pPr>
        <w:pStyle w:val="BodyText"/>
        <w:spacing w:before="77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91440</wp:posOffset>
                </wp:positionV>
                <wp:extent cx="158750" cy="158750"/>
                <wp:effectExtent l="9525" t="13970" r="12700" b="8255"/>
                <wp:wrapNone/>
                <wp:docPr id="3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440" y="144"/>
                          <a:chExt cx="250" cy="250"/>
                        </a:xfrm>
                      </wpg:grpSpPr>
                      <wps:wsp>
                        <wps:cNvPr id="31" name="Freeform 27"/>
                        <wps:cNvSpPr>
                          <a:spLocks/>
                        </wps:cNvSpPr>
                        <wps:spPr bwMode="auto">
                          <a:xfrm>
                            <a:off x="1440" y="144"/>
                            <a:ext cx="250" cy="25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0"/>
                              <a:gd name="T2" fmla="+- 0 393 144"/>
                              <a:gd name="T3" fmla="*/ 393 h 250"/>
                              <a:gd name="T4" fmla="+- 0 1690 1440"/>
                              <a:gd name="T5" fmla="*/ T4 w 250"/>
                              <a:gd name="T6" fmla="+- 0 393 144"/>
                              <a:gd name="T7" fmla="*/ 393 h 250"/>
                              <a:gd name="T8" fmla="+- 0 1690 1440"/>
                              <a:gd name="T9" fmla="*/ T8 w 250"/>
                              <a:gd name="T10" fmla="+- 0 144 144"/>
                              <a:gd name="T11" fmla="*/ 144 h 250"/>
                              <a:gd name="T12" fmla="+- 0 1440 1440"/>
                              <a:gd name="T13" fmla="*/ T12 w 250"/>
                              <a:gd name="T14" fmla="+- 0 144 144"/>
                              <a:gd name="T15" fmla="*/ 144 h 250"/>
                              <a:gd name="T16" fmla="+- 0 1440 1440"/>
                              <a:gd name="T17" fmla="*/ T16 w 250"/>
                              <a:gd name="T18" fmla="+- 0 393 144"/>
                              <a:gd name="T19" fmla="*/ 393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0" y="249"/>
                                </a:moveTo>
                                <a:lnTo>
                                  <a:pt x="250" y="249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26" o:spid="_x0000_s1032" style="height:12.5pt;margin-left:1in;margin-top:7.2pt;mso-position-horizontal-relative:page;position:absolute;width:12.5pt;z-index:251661312" coordorigin="1440,144" coordsize="250,250">
                <v:shape id="Freeform 27" o:spid="_x0000_s1033" style="height:250;left:1440;mso-wrap-style:square;position:absolute;top:144;v-text-anchor:top;visibility:visible;width:250" coordsize="250,250" path="m,249l250,249l250,,,,,249xe" filled="f" strokeweight="0.72pt">
                  <v:path arrowok="t" o:connecttype="custom" o:connectlocs="0,393;250,393;250,144;0,144;0,393" o:connectangles="0,0,0,0,0"/>
                </v:shape>
              </v:group>
            </w:pict>
          </mc:Fallback>
        </mc:AlternateContent>
      </w:r>
      <w:r>
        <w:t>An elected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 xml:space="preserve">co-opted </w:t>
      </w:r>
      <w:r>
        <w:t xml:space="preserve">Member </w:t>
      </w:r>
      <w:r>
        <w:rPr>
          <w:spacing w:val="-1"/>
        </w:rPr>
        <w:t>of</w:t>
      </w:r>
      <w:r>
        <w:t xml:space="preserve"> an</w:t>
      </w:r>
      <w:r>
        <w:rPr>
          <w:spacing w:val="-2"/>
        </w:rPr>
        <w:t xml:space="preserve"> </w:t>
      </w:r>
      <w:r>
        <w:rPr>
          <w:spacing w:val="-1"/>
        </w:rPr>
        <w:t>Authority</w:t>
      </w:r>
    </w:p>
    <w:p w:rsidR="00E905DF" w:rsidRDefault="000B6B9C" w:rsidP="002875A7">
      <w:pPr>
        <w:pStyle w:val="BodyText"/>
        <w:tabs>
          <w:tab w:val="left" w:pos="2278"/>
        </w:tabs>
        <w:spacing w:before="79" w:line="309" w:lineRule="auto"/>
        <w:ind w:right="3803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92710</wp:posOffset>
                </wp:positionV>
                <wp:extent cx="158750" cy="158750"/>
                <wp:effectExtent l="9525" t="10795" r="12700" b="1143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8750"/>
                          <a:chOff x="1440" y="146"/>
                          <a:chExt cx="250" cy="250"/>
                        </a:xfrm>
                      </wpg:grpSpPr>
                      <wps:wsp>
                        <wps:cNvPr id="23" name="Freeform 19"/>
                        <wps:cNvSpPr>
                          <a:spLocks/>
                        </wps:cNvSpPr>
                        <wps:spPr bwMode="auto">
                          <a:xfrm>
                            <a:off x="1440" y="146"/>
                            <a:ext cx="250" cy="250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0"/>
                              <a:gd name="T2" fmla="+- 0 395 146"/>
                              <a:gd name="T3" fmla="*/ 395 h 250"/>
                              <a:gd name="T4" fmla="+- 0 1690 1440"/>
                              <a:gd name="T5" fmla="*/ T4 w 250"/>
                              <a:gd name="T6" fmla="+- 0 395 146"/>
                              <a:gd name="T7" fmla="*/ 395 h 250"/>
                              <a:gd name="T8" fmla="+- 0 1690 1440"/>
                              <a:gd name="T9" fmla="*/ T8 w 250"/>
                              <a:gd name="T10" fmla="+- 0 146 146"/>
                              <a:gd name="T11" fmla="*/ 146 h 250"/>
                              <a:gd name="T12" fmla="+- 0 1440 1440"/>
                              <a:gd name="T13" fmla="*/ T12 w 250"/>
                              <a:gd name="T14" fmla="+- 0 146 146"/>
                              <a:gd name="T15" fmla="*/ 146 h 250"/>
                              <a:gd name="T16" fmla="+- 0 1440 1440"/>
                              <a:gd name="T17" fmla="*/ T16 w 250"/>
                              <a:gd name="T18" fmla="+- 0 395 146"/>
                              <a:gd name="T19" fmla="*/ 395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250">
                                <a:moveTo>
                                  <a:pt x="0" y="249"/>
                                </a:moveTo>
                                <a:lnTo>
                                  <a:pt x="250" y="249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18" o:spid="_x0000_s1034" style="height:12.5pt;margin-left:1in;margin-top:7.3pt;mso-position-horizontal-relative:page;position:absolute;width:12.5pt;z-index:251663360" coordorigin="1440,146" coordsize="250,250">
                <v:shape id="Freeform 19" o:spid="_x0000_s1035" style="height:250;left:1440;mso-wrap-style:square;position:absolute;top:146;v-text-anchor:top;visibility:visible;width:250" coordsize="250,250" path="m,249l250,249l250,,,,,249xe" filled="f" strokeweight="0.72pt">
                  <v:path arrowok="t" o:connecttype="custom" o:connectlocs="0,395;250,395;250,146;0,146;0,395" o:connectangles="0,0,0,0,0"/>
                </v:shape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318135</wp:posOffset>
                </wp:positionV>
                <wp:extent cx="158750" cy="159385"/>
                <wp:effectExtent l="9525" t="7620" r="12700" b="4445"/>
                <wp:wrapNone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750" cy="159385"/>
                          <a:chOff x="1440" y="501"/>
                          <a:chExt cx="250" cy="251"/>
                        </a:xfrm>
                      </wpg:grpSpPr>
                      <wps:wsp>
                        <wps:cNvPr id="21" name="Freeform 17"/>
                        <wps:cNvSpPr>
                          <a:spLocks/>
                        </wps:cNvSpPr>
                        <wps:spPr bwMode="auto">
                          <a:xfrm>
                            <a:off x="1440" y="501"/>
                            <a:ext cx="250" cy="251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0"/>
                              <a:gd name="T2" fmla="+- 0 751 501"/>
                              <a:gd name="T3" fmla="*/ 751 h 251"/>
                              <a:gd name="T4" fmla="+- 0 1690 1440"/>
                              <a:gd name="T5" fmla="*/ T4 w 250"/>
                              <a:gd name="T6" fmla="+- 0 751 501"/>
                              <a:gd name="T7" fmla="*/ 751 h 251"/>
                              <a:gd name="T8" fmla="+- 0 1690 1440"/>
                              <a:gd name="T9" fmla="*/ T8 w 250"/>
                              <a:gd name="T10" fmla="+- 0 501 501"/>
                              <a:gd name="T11" fmla="*/ 501 h 251"/>
                              <a:gd name="T12" fmla="+- 0 1440 1440"/>
                              <a:gd name="T13" fmla="*/ T12 w 250"/>
                              <a:gd name="T14" fmla="+- 0 501 501"/>
                              <a:gd name="T15" fmla="*/ 501 h 251"/>
                              <a:gd name="T16" fmla="+- 0 1440 1440"/>
                              <a:gd name="T17" fmla="*/ T16 w 250"/>
                              <a:gd name="T18" fmla="+- 0 751 501"/>
                              <a:gd name="T19" fmla="*/ 751 h 2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50" h="251">
                                <a:moveTo>
                                  <a:pt x="0" y="250"/>
                                </a:moveTo>
                                <a:lnTo>
                                  <a:pt x="250" y="250"/>
                                </a:lnTo>
                                <a:lnTo>
                                  <a:pt x="2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16" o:spid="_x0000_s1036" style="height:12.55pt;margin-left:1in;margin-top:25.05pt;mso-position-horizontal-relative:page;position:absolute;width:12.5pt;z-index:251665408" coordorigin="1440,501" coordsize="250,251">
                <v:shape id="Freeform 17" o:spid="_x0000_s1037" style="height:251;left:1440;mso-wrap-style:square;position:absolute;top:501;v-text-anchor:top;visibility:visible;width:250" coordsize="250,251" path="m,250l250,250l250,,,,,250xe" filled="f" strokeweight="0.72pt">
                  <v:path arrowok="t" o:connecttype="custom" o:connectlocs="0,751;250,751;250,501;0,501;0,751" o:connectangles="0,0,0,0,0"/>
                </v:shape>
              </v:group>
            </w:pict>
          </mc:Fallback>
        </mc:AlternateContent>
      </w:r>
      <w:r>
        <w:t xml:space="preserve">Other </w:t>
      </w:r>
      <w:r>
        <w:rPr>
          <w:spacing w:val="-1"/>
        </w:rPr>
        <w:t>Council Officer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Authority</w:t>
      </w:r>
      <w:r>
        <w:rPr>
          <w:spacing w:val="-2"/>
        </w:rPr>
        <w:t xml:space="preserve"> </w:t>
      </w:r>
      <w:r>
        <w:t>employee</w:t>
      </w:r>
      <w:r>
        <w:rPr>
          <w:spacing w:val="35"/>
        </w:rPr>
        <w:t xml:space="preserve"> </w:t>
      </w:r>
      <w:proofErr w:type="gramStart"/>
      <w:r w:rsidRPr="002875A7">
        <w:t>O</w:t>
      </w:r>
      <w:r>
        <w:t>ther</w:t>
      </w:r>
      <w:proofErr w:type="gramEnd"/>
      <w:r>
        <w:t>, please state (</w:t>
      </w:r>
      <w:r>
        <w:tab/>
      </w:r>
      <w:r>
        <w:tab/>
      </w:r>
      <w:r>
        <w:tab/>
        <w:t>)</w:t>
      </w:r>
    </w:p>
    <w:p w:rsidR="00E905DF" w:rsidRDefault="00673907">
      <w:pPr>
        <w:spacing w:before="9"/>
        <w:rPr>
          <w:rFonts w:ascii="Arial" w:eastAsia="Arial" w:hAnsi="Arial" w:cs="Arial"/>
          <w:sz w:val="28"/>
          <w:szCs w:val="28"/>
        </w:rPr>
      </w:pPr>
    </w:p>
    <w:p w:rsidR="00E905DF" w:rsidRDefault="000B6B9C">
      <w:pPr>
        <w:pStyle w:val="Heading2"/>
        <w:rPr>
          <w:b w:val="0"/>
          <w:bCs w:val="0"/>
        </w:rPr>
      </w:pPr>
      <w:r>
        <w:rPr>
          <w:spacing w:val="-1"/>
        </w:rPr>
        <w:t>Making</w:t>
      </w:r>
      <w:r>
        <w:rPr>
          <w:spacing w:val="2"/>
        </w:rPr>
        <w:t xml:space="preserve"> </w:t>
      </w:r>
      <w:r>
        <w:rPr>
          <w:spacing w:val="-2"/>
        </w:rPr>
        <w:t>your</w:t>
      </w:r>
      <w:r>
        <w:t xml:space="preserve"> complaint</w:t>
      </w:r>
    </w:p>
    <w:p w:rsidR="00E905DF" w:rsidRDefault="00673907">
      <w:pPr>
        <w:spacing w:before="5"/>
        <w:rPr>
          <w:rFonts w:ascii="Arial" w:eastAsia="Arial" w:hAnsi="Arial" w:cs="Arial"/>
          <w:b/>
          <w:bCs/>
          <w:sz w:val="34"/>
          <w:szCs w:val="34"/>
        </w:rPr>
      </w:pPr>
    </w:p>
    <w:p w:rsidR="00E905DF" w:rsidRDefault="000B6B9C">
      <w:pPr>
        <w:pStyle w:val="BodyText"/>
        <w:numPr>
          <w:ilvl w:val="0"/>
          <w:numId w:val="2"/>
        </w:numPr>
        <w:tabs>
          <w:tab w:val="left" w:pos="839"/>
        </w:tabs>
        <w:ind w:right="1029" w:hanging="720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us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Councillor(s)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have</w:t>
      </w:r>
      <w:r>
        <w:rPr>
          <w:spacing w:val="45"/>
        </w:rPr>
        <w:t xml:space="preserve"> </w:t>
      </w:r>
      <w:r>
        <w:rPr>
          <w:spacing w:val="-1"/>
        </w:rPr>
        <w:t>breached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their</w:t>
      </w:r>
      <w:r>
        <w:rPr>
          <w:spacing w:val="5"/>
        </w:rPr>
        <w:t xml:space="preserve"> </w:t>
      </w:r>
      <w:r>
        <w:rPr>
          <w:spacing w:val="-1"/>
        </w:rPr>
        <w:t>Council:</w:t>
      </w:r>
    </w:p>
    <w:p w:rsidR="00E905DF" w:rsidRDefault="00673907">
      <w:pPr>
        <w:spacing w:before="6"/>
        <w:rPr>
          <w:rFonts w:ascii="Arial" w:eastAsia="Arial" w:hAnsi="Arial" w:cs="Arial"/>
          <w:sz w:val="29"/>
          <w:szCs w:val="29"/>
        </w:rPr>
      </w:pPr>
    </w:p>
    <w:tbl>
      <w:tblPr>
        <w:tblW w:w="0" w:type="auto"/>
        <w:tblInd w:w="6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1743"/>
        <w:gridCol w:w="1992"/>
        <w:gridCol w:w="3421"/>
      </w:tblGrid>
      <w:tr w:rsidR="003E1AD2">
        <w:trPr>
          <w:trHeight w:hRule="exact" w:val="40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Title</w:t>
            </w:r>
          </w:p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First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name</w:t>
            </w:r>
          </w:p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Last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name</w:t>
            </w:r>
          </w:p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0B6B9C">
            <w:pPr>
              <w:pStyle w:val="TableParagraph"/>
              <w:spacing w:before="55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Council</w:t>
            </w:r>
            <w:r>
              <w:rPr>
                <w:rFonts w:ascii="Arial"/>
                <w:spacing w:val="-1"/>
                <w:sz w:val="24"/>
              </w:rPr>
              <w:t xml:space="preserve"> name</w:t>
            </w:r>
          </w:p>
        </w:tc>
      </w:tr>
      <w:tr w:rsidR="003E1AD2">
        <w:trPr>
          <w:trHeight w:hRule="exact" w:val="40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40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406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  <w:tr w:rsidR="003E1AD2">
        <w:trPr>
          <w:trHeight w:hRule="exact" w:val="408"/>
        </w:trPr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1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1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  <w:tc>
          <w:tcPr>
            <w:tcW w:w="34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905DF" w:rsidRDefault="00673907"/>
        </w:tc>
      </w:tr>
    </w:tbl>
    <w:p w:rsidR="00E905DF" w:rsidRDefault="00673907">
      <w:pPr>
        <w:spacing w:before="8"/>
        <w:rPr>
          <w:rFonts w:ascii="Arial" w:eastAsia="Arial" w:hAnsi="Arial" w:cs="Arial"/>
        </w:rPr>
      </w:pPr>
    </w:p>
    <w:p w:rsidR="00E905DF" w:rsidRDefault="000B6B9C">
      <w:pPr>
        <w:pStyle w:val="BodyText"/>
        <w:numPr>
          <w:ilvl w:val="0"/>
          <w:numId w:val="2"/>
        </w:numPr>
        <w:tabs>
          <w:tab w:val="left" w:pos="839"/>
        </w:tabs>
        <w:spacing w:before="69"/>
        <w:ind w:right="249" w:hanging="720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explain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section</w:t>
      </w:r>
      <w:r>
        <w:rPr>
          <w:spacing w:val="3"/>
        </w:rPr>
        <w:t xml:space="preserve"> </w:t>
      </w:r>
      <w:r>
        <w:t>(or</w:t>
      </w:r>
      <w:r>
        <w:rPr>
          <w:spacing w:val="-3"/>
        </w:rPr>
        <w:t xml:space="preserve"> </w:t>
      </w:r>
      <w:r>
        <w:t xml:space="preserve">on </w:t>
      </w:r>
      <w:r>
        <w:rPr>
          <w:spacing w:val="-1"/>
        </w:rPr>
        <w:t xml:space="preserve">separate </w:t>
      </w:r>
      <w:r>
        <w:t xml:space="preserve">sheets)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Councillor</w:t>
      </w:r>
      <w:r>
        <w:rPr>
          <w:spacing w:val="1"/>
        </w:rPr>
        <w:t xml:space="preserve"> </w:t>
      </w:r>
      <w:r>
        <w:t>has</w:t>
      </w:r>
      <w:r>
        <w:rPr>
          <w:spacing w:val="39"/>
        </w:rPr>
        <w:t xml:space="preserve"> </w:t>
      </w:r>
      <w:r>
        <w:rPr>
          <w:spacing w:val="-1"/>
        </w:rPr>
        <w:t>done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breaches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Conduct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t xml:space="preserve"> </w:t>
      </w:r>
      <w:r w:rsidR="00374F1E">
        <w:rPr>
          <w:spacing w:val="-1"/>
        </w:rPr>
        <w:t>specify the</w:t>
      </w:r>
      <w:ins w:id="2" w:author="Ringer, Rory" w:date="2017-03-20T14:18:00Z">
        <w:r w:rsidR="00374F1E">
          <w:rPr>
            <w:spacing w:val="-1"/>
          </w:rPr>
          <w:t xml:space="preserve"> </w:t>
        </w:r>
      </w:ins>
      <w:proofErr w:type="gramStart"/>
      <w:r w:rsidR="00374F1E">
        <w:rPr>
          <w:spacing w:val="-1"/>
        </w:rPr>
        <w:t xml:space="preserve">relevant </w:t>
      </w:r>
      <w:r>
        <w:t xml:space="preserve"> </w:t>
      </w:r>
      <w:r>
        <w:rPr>
          <w:spacing w:val="-1"/>
        </w:rPr>
        <w:t>paragraph</w:t>
      </w:r>
      <w:proofErr w:type="gramEnd"/>
      <w:r>
        <w:rPr>
          <w:spacing w:val="-1"/>
        </w:rPr>
        <w:t>(s)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t>Code.</w:t>
      </w:r>
      <w:r>
        <w:rPr>
          <w:spacing w:val="65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-3"/>
        </w:rPr>
        <w:t xml:space="preserve"> </w:t>
      </w:r>
      <w:r>
        <w:rPr>
          <w:spacing w:val="-1"/>
        </w:rPr>
        <w:t>complaining about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t>one</w:t>
      </w:r>
      <w:r>
        <w:rPr>
          <w:spacing w:val="63"/>
        </w:rPr>
        <w:t xml:space="preserve"> </w:t>
      </w:r>
      <w:r>
        <w:t xml:space="preserve">Councillor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clearly</w:t>
      </w:r>
      <w:r>
        <w:rPr>
          <w:spacing w:val="-3"/>
        </w:rPr>
        <w:t xml:space="preserve"> </w:t>
      </w:r>
      <w:r>
        <w:rPr>
          <w:spacing w:val="-1"/>
        </w:rPr>
        <w:t>explain</w:t>
      </w:r>
      <w:r>
        <w:rPr>
          <w:spacing w:val="3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individual</w:t>
      </w:r>
      <w:r>
        <w:rPr>
          <w:spacing w:val="5"/>
        </w:rPr>
        <w:t xml:space="preserve"> </w:t>
      </w:r>
      <w:r>
        <w:rPr>
          <w:spacing w:val="-1"/>
        </w:rPr>
        <w:t>person has</w:t>
      </w:r>
      <w:r>
        <w:t xml:space="preserve"> </w:t>
      </w:r>
      <w:r>
        <w:rPr>
          <w:spacing w:val="-1"/>
        </w:rPr>
        <w:t>done</w:t>
      </w:r>
      <w:r>
        <w:rPr>
          <w:spacing w:val="71"/>
        </w:rPr>
        <w:t xml:space="preserve"> </w:t>
      </w:r>
      <w:r>
        <w:t xml:space="preserve">that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believe</w:t>
      </w:r>
      <w:r>
        <w:t xml:space="preserve"> </w:t>
      </w:r>
      <w:r>
        <w:rPr>
          <w:spacing w:val="-1"/>
        </w:rPr>
        <w:t>breaches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Code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Conduct.</w:t>
      </w:r>
    </w:p>
    <w:p w:rsidR="00E905DF" w:rsidRDefault="000B6B9C" w:rsidP="00611EDD">
      <w:pPr>
        <w:pStyle w:val="BodyText"/>
        <w:spacing w:before="58"/>
        <w:ind w:left="851" w:right="317"/>
      </w:pPr>
      <w:r>
        <w:t xml:space="preserve">It is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wish</w:t>
      </w:r>
      <w:r>
        <w:t xml:space="preserve"> to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taken</w:t>
      </w:r>
      <w:r>
        <w:t xml:space="preserve"> </w:t>
      </w:r>
      <w:r>
        <w:rPr>
          <w:spacing w:val="-1"/>
        </w:rPr>
        <w:t>into</w:t>
      </w:r>
      <w:r>
        <w:rPr>
          <w:spacing w:val="53"/>
        </w:rPr>
        <w:t xml:space="preserve"> </w:t>
      </w:r>
      <w:r>
        <w:rPr>
          <w:spacing w:val="-1"/>
        </w:rPr>
        <w:t>account</w:t>
      </w:r>
      <w:r>
        <w:t xml:space="preserve"> by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Monitoring</w:t>
      </w:r>
      <w:r>
        <w:rPr>
          <w:spacing w:val="-2"/>
        </w:rPr>
        <w:t xml:space="preserve"> </w:t>
      </w:r>
      <w:r>
        <w:t xml:space="preserve">Officer </w:t>
      </w:r>
      <w:r>
        <w:rPr>
          <w:spacing w:val="-1"/>
        </w:rPr>
        <w:t>when</w:t>
      </w:r>
      <w:r>
        <w:t xml:space="preserve"> she</w:t>
      </w:r>
      <w:r>
        <w:rPr>
          <w:spacing w:val="2"/>
        </w:rPr>
        <w:t xml:space="preserve"> </w:t>
      </w:r>
      <w:r>
        <w:rPr>
          <w:spacing w:val="-1"/>
        </w:rPr>
        <w:t>decides</w:t>
      </w:r>
      <w:r>
        <w:t xml:space="preserve"> </w:t>
      </w:r>
      <w:r>
        <w:rPr>
          <w:spacing w:val="-1"/>
        </w:rPr>
        <w:t>whether</w:t>
      </w:r>
      <w:r>
        <w:t xml:space="preserve"> to</w:t>
      </w:r>
      <w:r>
        <w:rPr>
          <w:spacing w:val="-1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any</w:t>
      </w:r>
      <w:r>
        <w:rPr>
          <w:spacing w:val="45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 xml:space="preserve">on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complaint.</w:t>
      </w:r>
      <w:r>
        <w:t xml:space="preserve"> For</w:t>
      </w:r>
      <w:r>
        <w:rPr>
          <w:spacing w:val="-2"/>
        </w:rPr>
        <w:t xml:space="preserve"> </w:t>
      </w:r>
      <w:r>
        <w:rPr>
          <w:spacing w:val="-1"/>
        </w:rPr>
        <w:t>example:</w:t>
      </w:r>
    </w:p>
    <w:p w:rsidR="00E905DF" w:rsidRDefault="00673907">
      <w:pPr>
        <w:spacing w:before="3"/>
        <w:rPr>
          <w:rFonts w:ascii="Arial" w:eastAsia="Arial" w:hAnsi="Arial" w:cs="Arial"/>
          <w:sz w:val="29"/>
          <w:szCs w:val="29"/>
        </w:rPr>
      </w:pPr>
    </w:p>
    <w:p w:rsidR="00E905DF" w:rsidRDefault="000B6B9C">
      <w:pPr>
        <w:pStyle w:val="BodyText"/>
        <w:numPr>
          <w:ilvl w:val="1"/>
          <w:numId w:val="2"/>
        </w:numPr>
        <w:tabs>
          <w:tab w:val="left" w:pos="1639"/>
        </w:tabs>
        <w:ind w:left="1638" w:right="384"/>
        <w:jc w:val="both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be</w:t>
      </w:r>
      <w:r>
        <w:t xml:space="preserve"> specific, </w:t>
      </w:r>
      <w:r>
        <w:rPr>
          <w:spacing w:val="-1"/>
        </w:rPr>
        <w:t>wherever</w:t>
      </w:r>
      <w:r>
        <w:t xml:space="preserve"> possible;</w:t>
      </w:r>
      <w:r>
        <w:rPr>
          <w:spacing w:val="2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exactly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</w:t>
      </w:r>
      <w:r>
        <w:rPr>
          <w:spacing w:val="-1"/>
        </w:rPr>
        <w:t>you</w:t>
      </w:r>
      <w:r>
        <w:t xml:space="preserve"> are</w:t>
      </w:r>
      <w:r>
        <w:rPr>
          <w:spacing w:val="39"/>
        </w:rPr>
        <w:t xml:space="preserve"> </w:t>
      </w:r>
      <w:r>
        <w:rPr>
          <w:spacing w:val="-1"/>
        </w:rPr>
        <w:t xml:space="preserve">alleging </w:t>
      </w:r>
      <w:r>
        <w:t>the</w:t>
      </w:r>
      <w:r>
        <w:rPr>
          <w:spacing w:val="3"/>
        </w:rPr>
        <w:t xml:space="preserve"> </w:t>
      </w:r>
      <w:r>
        <w:rPr>
          <w:spacing w:val="-1"/>
        </w:rPr>
        <w:t>Councillor</w:t>
      </w:r>
      <w:r>
        <w:t xml:space="preserve"> said or </w:t>
      </w:r>
      <w:r>
        <w:rPr>
          <w:spacing w:val="-1"/>
        </w:rPr>
        <w:t>did.</w:t>
      </w:r>
      <w:r>
        <w:t xml:space="preserve"> For</w:t>
      </w:r>
      <w:r>
        <w:rPr>
          <w:spacing w:val="2"/>
        </w:rPr>
        <w:t xml:space="preserve"> </w:t>
      </w:r>
      <w:r>
        <w:rPr>
          <w:spacing w:val="-1"/>
        </w:rPr>
        <w:t>instance,</w:t>
      </w:r>
      <w:r>
        <w:t xml:space="preserve"> </w:t>
      </w:r>
      <w:r>
        <w:rPr>
          <w:spacing w:val="-1"/>
        </w:rPr>
        <w:t>instead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Councillor</w:t>
      </w:r>
      <w:r>
        <w:rPr>
          <w:spacing w:val="1"/>
        </w:rPr>
        <w:t xml:space="preserve"> </w:t>
      </w:r>
      <w:r>
        <w:rPr>
          <w:spacing w:val="-1"/>
        </w:rPr>
        <w:t>insulted</w:t>
      </w:r>
      <w:r>
        <w:rPr>
          <w:spacing w:val="-2"/>
        </w:rPr>
        <w:t xml:space="preserve"> </w:t>
      </w:r>
      <w:r>
        <w:rPr>
          <w:spacing w:val="-1"/>
        </w:rPr>
        <w:t>you,</w:t>
      </w:r>
      <w:r>
        <w:t xml:space="preserve"> </w:t>
      </w:r>
      <w:r>
        <w:rPr>
          <w:spacing w:val="-1"/>
        </w:rPr>
        <w:t>you</w:t>
      </w:r>
      <w:r>
        <w:t xml:space="preserve"> should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t xml:space="preserve"> it </w:t>
      </w:r>
      <w:r>
        <w:rPr>
          <w:spacing w:val="-1"/>
        </w:rPr>
        <w:t>was</w:t>
      </w:r>
      <w:r>
        <w:t xml:space="preserve"> they</w:t>
      </w:r>
      <w:r>
        <w:rPr>
          <w:spacing w:val="-3"/>
        </w:rPr>
        <w:t xml:space="preserve"> </w:t>
      </w:r>
      <w:r>
        <w:rPr>
          <w:spacing w:val="1"/>
        </w:rPr>
        <w:t>said.</w:t>
      </w:r>
    </w:p>
    <w:p w:rsidR="00E905DF" w:rsidRDefault="000B6B9C">
      <w:pPr>
        <w:pStyle w:val="BodyText"/>
        <w:numPr>
          <w:ilvl w:val="1"/>
          <w:numId w:val="2"/>
        </w:numPr>
        <w:tabs>
          <w:tab w:val="left" w:pos="1639"/>
        </w:tabs>
        <w:spacing w:before="60"/>
        <w:ind w:left="1638" w:right="843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dates</w:t>
      </w:r>
      <w: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alleged</w:t>
      </w:r>
      <w:r>
        <w:t xml:space="preserve"> </w:t>
      </w:r>
      <w:r>
        <w:rPr>
          <w:spacing w:val="-1"/>
        </w:rPr>
        <w:t>incidents</w:t>
      </w:r>
      <w:r>
        <w:t xml:space="preserve"> </w:t>
      </w:r>
      <w:r>
        <w:rPr>
          <w:spacing w:val="-1"/>
        </w:rPr>
        <w:t>wherever</w:t>
      </w:r>
      <w:r>
        <w:rPr>
          <w:spacing w:val="59"/>
        </w:rPr>
        <w:t xml:space="preserve"> </w:t>
      </w:r>
      <w:r>
        <w:t>possible.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t xml:space="preserve">exact </w:t>
      </w:r>
      <w:r>
        <w:rPr>
          <w:spacing w:val="-1"/>
        </w:rPr>
        <w:t>dates</w:t>
      </w:r>
      <w:r>
        <w:t xml:space="preserve"> it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important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give</w:t>
      </w:r>
      <w:r>
        <w:t xml:space="preserve"> a</w:t>
      </w:r>
      <w:r>
        <w:rPr>
          <w:spacing w:val="43"/>
        </w:rPr>
        <w:t xml:space="preserve">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timeframe.</w:t>
      </w:r>
    </w:p>
    <w:p w:rsidR="00E905DF" w:rsidRDefault="000B6B9C">
      <w:pPr>
        <w:pStyle w:val="BodyText"/>
        <w:numPr>
          <w:ilvl w:val="1"/>
          <w:numId w:val="2"/>
        </w:numPr>
        <w:tabs>
          <w:tab w:val="left" w:pos="1639"/>
        </w:tabs>
        <w:spacing w:before="60"/>
        <w:ind w:left="1638" w:right="758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confirm</w:t>
      </w:r>
      <w:r>
        <w:rPr>
          <w:spacing w:val="1"/>
        </w:rPr>
        <w:t xml:space="preserve"> </w:t>
      </w:r>
      <w:r>
        <w:rPr>
          <w:spacing w:val="-1"/>
        </w:rPr>
        <w:t>whether</w:t>
      </w:r>
      <w:r>
        <w:t xml:space="preserve"> </w:t>
      </w:r>
      <w:r>
        <w:rPr>
          <w:spacing w:val="-1"/>
        </w:rP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witnesses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alleged</w:t>
      </w:r>
      <w:r>
        <w:rPr>
          <w:spacing w:val="61"/>
        </w:rPr>
        <w:t xml:space="preserve"> </w:t>
      </w:r>
      <w:r>
        <w:rPr>
          <w:spacing w:val="-1"/>
        </w:rPr>
        <w:t>conduct</w:t>
      </w:r>
      <w: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rPr>
          <w:spacing w:val="2"/>
        </w:rPr>
        <w:t xml:space="preserve"> </w:t>
      </w:r>
      <w:r>
        <w:rPr>
          <w:spacing w:val="-1"/>
        </w:rPr>
        <w:t>names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t xml:space="preserve">details </w:t>
      </w:r>
      <w:r>
        <w:rPr>
          <w:spacing w:val="-2"/>
        </w:rPr>
        <w:t>if</w:t>
      </w:r>
      <w:r>
        <w:t xml:space="preserve"> possible.</w:t>
      </w:r>
    </w:p>
    <w:p w:rsidR="00E905DF" w:rsidRDefault="000B6B9C">
      <w:pPr>
        <w:pStyle w:val="BodyText"/>
        <w:numPr>
          <w:ilvl w:val="1"/>
          <w:numId w:val="2"/>
        </w:numPr>
        <w:tabs>
          <w:tab w:val="left" w:pos="1639"/>
        </w:tabs>
        <w:spacing w:before="60"/>
        <w:ind w:left="1638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should</w:t>
      </w:r>
      <w: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3"/>
        </w:rPr>
        <w:t xml:space="preserve"> </w:t>
      </w:r>
      <w:r>
        <w:t xml:space="preserve">relevant </w:t>
      </w:r>
      <w:r>
        <w:rPr>
          <w:spacing w:val="-1"/>
        </w:rPr>
        <w:t>background</w:t>
      </w:r>
      <w:r>
        <w:rPr>
          <w:spacing w:val="-2"/>
        </w:rPr>
        <w:t xml:space="preserve"> </w:t>
      </w:r>
      <w:r>
        <w:t>information. (e.g. minutes of meetings)</w:t>
      </w:r>
    </w:p>
    <w:p w:rsidR="00E905DF" w:rsidRDefault="00673907">
      <w:pPr>
        <w:rPr>
          <w:rFonts w:ascii="Arial" w:eastAsia="Arial" w:hAnsi="Arial" w:cs="Arial"/>
          <w:sz w:val="20"/>
          <w:szCs w:val="20"/>
        </w:rPr>
      </w:pPr>
    </w:p>
    <w:p w:rsidR="00E905DF" w:rsidRDefault="00673907">
      <w:pPr>
        <w:rPr>
          <w:rFonts w:ascii="Arial" w:eastAsia="Arial" w:hAnsi="Arial" w:cs="Arial"/>
          <w:sz w:val="20"/>
          <w:szCs w:val="20"/>
        </w:rPr>
      </w:pPr>
    </w:p>
    <w:p w:rsidR="00E905DF" w:rsidRDefault="00673907">
      <w:pPr>
        <w:spacing w:before="1"/>
        <w:rPr>
          <w:rFonts w:ascii="Arial" w:eastAsia="Arial" w:hAnsi="Arial" w:cs="Arial"/>
          <w:sz w:val="14"/>
          <w:szCs w:val="14"/>
        </w:rPr>
      </w:pPr>
    </w:p>
    <w:p w:rsidR="00E905DF" w:rsidRDefault="00673907">
      <w:pPr>
        <w:spacing w:line="200" w:lineRule="atLeast"/>
        <w:ind w:left="10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</w: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pict>
          <v:shape id="Text Box 15" o:spid="_x0000_s1034" type="#_x0000_t202" style="width:469.55pt;height:628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58pt">
            <v:textbox inset="0,0,0,0">
              <w:txbxContent>
                <w:p w:rsidR="00E905DF" w:rsidRDefault="000B6B9C">
                  <w:pPr>
                    <w:spacing w:before="22" w:line="274" w:lineRule="exact"/>
                    <w:ind w:left="448" w:right="731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Please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provide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us </w:t>
                  </w:r>
                  <w:r>
                    <w:rPr>
                      <w:rFonts w:ascii="Arial"/>
                      <w:spacing w:val="-1"/>
                      <w:sz w:val="24"/>
                    </w:rPr>
                    <w:t>with</w:t>
                  </w:r>
                  <w:r>
                    <w:rPr>
                      <w:rFonts w:ascii="Arial"/>
                      <w:sz w:val="24"/>
                    </w:rPr>
                    <w:t xml:space="preserve"> the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details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your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complaint.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Continue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on</w:t>
                  </w:r>
                  <w:r>
                    <w:rPr>
                      <w:rFonts w:ascii="Arial"/>
                      <w:sz w:val="24"/>
                    </w:rPr>
                    <w:t xml:space="preserve"> a</w:t>
                  </w:r>
                  <w:r>
                    <w:rPr>
                      <w:rFonts w:ascii="Arial"/>
                      <w:spacing w:val="-1"/>
                      <w:sz w:val="24"/>
                    </w:rPr>
                    <w:t xml:space="preserve"> separate</w:t>
                  </w:r>
                  <w:r>
                    <w:rPr>
                      <w:rFonts w:ascii="Arial"/>
                      <w:spacing w:val="6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>sheet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if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there</w:t>
                  </w:r>
                  <w:r>
                    <w:rPr>
                      <w:rFonts w:ascii="Arial"/>
                      <w:sz w:val="24"/>
                    </w:rPr>
                    <w:t xml:space="preserve"> is </w:t>
                  </w:r>
                  <w:r>
                    <w:rPr>
                      <w:rFonts w:ascii="Arial"/>
                      <w:spacing w:val="-1"/>
                      <w:sz w:val="24"/>
                    </w:rPr>
                    <w:t>not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enough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space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on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this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form.</w:t>
                  </w:r>
                </w:p>
              </w:txbxContent>
            </v:textbox>
            <w10:wrap type="none"/>
            <w10:anchorlock/>
          </v:shape>
        </w:pict>
      </w:r>
    </w:p>
    <w:p w:rsidR="00E905DF" w:rsidRDefault="00673907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E905DF">
          <w:pgSz w:w="11910" w:h="16840"/>
          <w:pgMar w:top="1160" w:right="1200" w:bottom="280" w:left="1220" w:header="720" w:footer="720" w:gutter="0"/>
          <w:cols w:space="720"/>
        </w:sectPr>
      </w:pPr>
    </w:p>
    <w:p w:rsidR="00E905DF" w:rsidRDefault="000B6B9C">
      <w:pPr>
        <w:pStyle w:val="Heading2"/>
        <w:spacing w:before="42"/>
        <w:ind w:left="478" w:right="237"/>
        <w:rPr>
          <w:b w:val="0"/>
          <w:bCs w:val="0"/>
        </w:rPr>
      </w:pPr>
      <w:r>
        <w:lastRenderedPageBreak/>
        <w:t>Only</w:t>
      </w:r>
      <w:r>
        <w:rPr>
          <w:spacing w:val="-7"/>
        </w:rPr>
        <w:t xml:space="preserve"> </w:t>
      </w:r>
      <w:r>
        <w:t>complete this</w:t>
      </w:r>
      <w:r>
        <w:rPr>
          <w:spacing w:val="2"/>
        </w:rPr>
        <w:t xml:space="preserve"> </w:t>
      </w:r>
      <w:r>
        <w:t xml:space="preserve">next </w:t>
      </w:r>
      <w:r>
        <w:rPr>
          <w:spacing w:val="-1"/>
        </w:rPr>
        <w:t>section</w:t>
      </w:r>
      <w:r>
        <w:t xml:space="preserve"> if</w:t>
      </w:r>
      <w:r>
        <w:rPr>
          <w:spacing w:val="2"/>
        </w:rPr>
        <w:t xml:space="preserve"> </w:t>
      </w:r>
      <w:r>
        <w:rPr>
          <w:spacing w:val="-3"/>
        </w:rPr>
        <w:t>you</w:t>
      </w:r>
      <w:r>
        <w:t xml:space="preserve"> are requesting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2"/>
        </w:rPr>
        <w:t>your</w:t>
      </w:r>
      <w:r>
        <w:t xml:space="preserve"> identity</w:t>
      </w:r>
      <w:r>
        <w:rPr>
          <w:spacing w:val="-4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kept</w:t>
      </w:r>
      <w:r>
        <w:rPr>
          <w:spacing w:val="-1"/>
        </w:rPr>
        <w:t xml:space="preserve"> confidential</w:t>
      </w:r>
    </w:p>
    <w:p w:rsidR="00E905DF" w:rsidRDefault="00673907">
      <w:pPr>
        <w:spacing w:before="3"/>
        <w:rPr>
          <w:rFonts w:ascii="Arial" w:eastAsia="Arial" w:hAnsi="Arial" w:cs="Arial"/>
          <w:b/>
          <w:bCs/>
          <w:sz w:val="29"/>
          <w:szCs w:val="29"/>
        </w:rPr>
      </w:pPr>
    </w:p>
    <w:p w:rsidR="00E905DF" w:rsidRDefault="000B6B9C">
      <w:pPr>
        <w:pStyle w:val="BodyText"/>
        <w:tabs>
          <w:tab w:val="left" w:pos="838"/>
        </w:tabs>
        <w:ind w:right="237" w:hanging="437"/>
      </w:pPr>
      <w:r>
        <w:t>5</w:t>
      </w:r>
      <w:r>
        <w:tab/>
        <w:t>In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interests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fairness</w:t>
      </w:r>
      <w:r>
        <w:t xml:space="preserve"> </w:t>
      </w:r>
      <w:r>
        <w:rPr>
          <w:spacing w:val="-1"/>
        </w:rPr>
        <w:t>and</w:t>
      </w:r>
      <w:r>
        <w:t xml:space="preserve"> natural justice,</w:t>
      </w:r>
      <w:r>
        <w:rPr>
          <w:spacing w:val="-2"/>
        </w:rPr>
        <w:t xml:space="preserve"> we</w:t>
      </w:r>
      <w:r>
        <w:t xml:space="preserve"> </w:t>
      </w:r>
      <w:r>
        <w:rPr>
          <w:spacing w:val="-1"/>
        </w:rPr>
        <w:t>believe</w:t>
      </w:r>
      <w:r>
        <w:rPr>
          <w:spacing w:val="2"/>
        </w:rPr>
        <w:t xml:space="preserve"> </w:t>
      </w:r>
      <w:proofErr w:type="spellStart"/>
      <w:r>
        <w:t>Councillors</w:t>
      </w:r>
      <w:proofErr w:type="spellEnd"/>
      <w:r>
        <w:t xml:space="preserve"> </w:t>
      </w:r>
      <w:r>
        <w:rPr>
          <w:spacing w:val="-1"/>
        </w:rPr>
        <w:t>who</w:t>
      </w:r>
      <w:r>
        <w:t xml:space="preserve"> are</w:t>
      </w:r>
      <w:r>
        <w:rPr>
          <w:spacing w:val="45"/>
        </w:rPr>
        <w:t xml:space="preserve"> </w:t>
      </w:r>
      <w:r>
        <w:rPr>
          <w:spacing w:val="-1"/>
        </w:rPr>
        <w:t>complained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-1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>who</w:t>
      </w:r>
      <w:r>
        <w:t xml:space="preserve"> has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t xml:space="preserve"> </w:t>
      </w:r>
      <w:r>
        <w:rPr>
          <w:spacing w:val="-1"/>
        </w:rPr>
        <w:t>the</w:t>
      </w:r>
      <w:r>
        <w:t xml:space="preserve"> complaint.</w:t>
      </w:r>
      <w:r>
        <w:rPr>
          <w:spacing w:val="60"/>
        </w:rPr>
        <w:t xml:space="preserve"> </w:t>
      </w:r>
      <w:r>
        <w:rPr>
          <w:spacing w:val="4"/>
        </w:rPr>
        <w:t>We</w:t>
      </w:r>
      <w:r>
        <w:rPr>
          <w:spacing w:val="-4"/>
        </w:rPr>
        <w:t xml:space="preserve"> </w:t>
      </w:r>
      <w:r>
        <w:t>also</w:t>
      </w:r>
      <w:r>
        <w:rPr>
          <w:spacing w:val="47"/>
        </w:rPr>
        <w:t xml:space="preserve"> </w:t>
      </w:r>
      <w:r>
        <w:rPr>
          <w:spacing w:val="-1"/>
        </w:rPr>
        <w:t>believe</w:t>
      </w:r>
      <w:r>
        <w:rPr>
          <w:spacing w:val="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t xml:space="preserve"> 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a copy the</w:t>
      </w:r>
      <w:r>
        <w:rPr>
          <w:spacing w:val="-2"/>
        </w:rPr>
        <w:t xml:space="preserve"> </w:t>
      </w:r>
      <w:r>
        <w:rPr>
          <w:spacing w:val="-1"/>
        </w:rPr>
        <w:t>complaint.</w:t>
      </w:r>
    </w:p>
    <w:p w:rsidR="00E905DF" w:rsidRDefault="00673907">
      <w:pPr>
        <w:spacing w:before="3"/>
        <w:rPr>
          <w:rFonts w:ascii="Arial" w:eastAsia="Arial" w:hAnsi="Arial" w:cs="Arial"/>
          <w:sz w:val="29"/>
          <w:szCs w:val="29"/>
        </w:rPr>
      </w:pPr>
    </w:p>
    <w:p w:rsidR="00E905DF" w:rsidRDefault="000B6B9C">
      <w:pPr>
        <w:pStyle w:val="BodyText"/>
        <w:ind w:right="237"/>
      </w:pPr>
      <w:r>
        <w:t>Please</w:t>
      </w:r>
      <w:r>
        <w:rPr>
          <w:spacing w:val="-2"/>
        </w:rP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confidentiality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requests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suppression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67"/>
        </w:rPr>
        <w:t xml:space="preserve"> </w:t>
      </w:r>
      <w:r>
        <w:rPr>
          <w:spacing w:val="-1"/>
        </w:rPr>
        <w:t>complaint</w:t>
      </w:r>
      <w:r>
        <w:rPr>
          <w:spacing w:val="-2"/>
        </w:rPr>
        <w:t xml:space="preserve"> </w:t>
      </w:r>
      <w:r>
        <w:rPr>
          <w:spacing w:val="-1"/>
        </w:rPr>
        <w:t>details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not </w:t>
      </w:r>
      <w:r>
        <w:rPr>
          <w:spacing w:val="-1"/>
        </w:rPr>
        <w:t>automatically</w:t>
      </w:r>
      <w:r>
        <w:rPr>
          <w:spacing w:val="-3"/>
        </w:rPr>
        <w:t xml:space="preserve"> </w:t>
      </w:r>
      <w:r>
        <w:t>be granted.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Monitoring</w:t>
      </w:r>
      <w:r>
        <w:rPr>
          <w:spacing w:val="-2"/>
        </w:rPr>
        <w:t xml:space="preserve"> </w:t>
      </w:r>
      <w:r>
        <w:t>Officer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57"/>
        </w:rPr>
        <w:t xml:space="preserve"> </w:t>
      </w:r>
      <w:r>
        <w:t xml:space="preserve">consider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alongside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substance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your</w:t>
      </w:r>
      <w:r>
        <w:t xml:space="preserve"> complaint.</w:t>
      </w:r>
      <w:r>
        <w:rPr>
          <w:spacing w:val="-7"/>
        </w:rPr>
        <w:t xml:space="preserve"> </w:t>
      </w:r>
      <w:r>
        <w:rPr>
          <w:spacing w:val="4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 xml:space="preserve">will </w:t>
      </w:r>
      <w:r>
        <w:t>then</w:t>
      </w:r>
      <w:r>
        <w:rPr>
          <w:spacing w:val="49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with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decision.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confidentiality</w:t>
      </w:r>
      <w:r>
        <w:rPr>
          <w:spacing w:val="-2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granted,</w:t>
      </w:r>
      <w:r>
        <w:rPr>
          <w:spacing w:val="59"/>
        </w:rPr>
        <w:t xml:space="preserve"> </w:t>
      </w:r>
      <w:r>
        <w:rPr>
          <w:spacing w:val="-2"/>
        </w:rPr>
        <w:t>we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usually</w:t>
      </w:r>
      <w:r>
        <w:rPr>
          <w:spacing w:val="-3"/>
        </w:rPr>
        <w:t xml:space="preserve"> </w:t>
      </w:r>
      <w:r>
        <w:t>allow</w:t>
      </w:r>
      <w:r>
        <w:rPr>
          <w:spacing w:val="-1"/>
        </w:rPr>
        <w:t xml:space="preserve"> </w:t>
      </w:r>
      <w:r>
        <w:t xml:space="preserve">you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option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withdrawing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complaint.</w:t>
      </w:r>
    </w:p>
    <w:p w:rsidR="00E905DF" w:rsidRDefault="00673907">
      <w:pPr>
        <w:rPr>
          <w:rFonts w:ascii="Arial" w:eastAsia="Arial" w:hAnsi="Arial" w:cs="Arial"/>
          <w:sz w:val="24"/>
          <w:szCs w:val="24"/>
        </w:rPr>
      </w:pPr>
    </w:p>
    <w:p w:rsidR="00E905DF" w:rsidRDefault="000B6B9C">
      <w:pPr>
        <w:pStyle w:val="BodyText"/>
        <w:ind w:right="237"/>
      </w:pPr>
      <w:r>
        <w:rPr>
          <w:spacing w:val="-1"/>
        </w:rPr>
        <w:t>However,</w:t>
      </w:r>
      <w:r>
        <w:t xml:space="preserve"> it is </w:t>
      </w:r>
      <w:r>
        <w:rPr>
          <w:spacing w:val="-1"/>
        </w:rPr>
        <w:t>important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understand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2"/>
        </w:rPr>
        <w:t xml:space="preserve">in </w:t>
      </w:r>
      <w:r>
        <w:t>certain</w:t>
      </w:r>
      <w:r>
        <w:rPr>
          <w:spacing w:val="4"/>
        </w:rPr>
        <w:t xml:space="preserve"> </w:t>
      </w:r>
      <w:r>
        <w:rPr>
          <w:spacing w:val="-1"/>
        </w:rPr>
        <w:t>exceptional</w:t>
      </w:r>
      <w:r>
        <w:rPr>
          <w:spacing w:val="49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where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complained</w:t>
      </w:r>
      <w:r>
        <w:rPr>
          <w:spacing w:val="-4"/>
        </w:rPr>
        <w:t xml:space="preserve"> </w:t>
      </w:r>
      <w:r>
        <w:rPr>
          <w:spacing w:val="-1"/>
        </w:rPr>
        <w:t>about</w:t>
      </w:r>
      <w:r>
        <w:t xml:space="preserve"> is </w:t>
      </w:r>
      <w:r>
        <w:rPr>
          <w:spacing w:val="-1"/>
        </w:rPr>
        <w:t>very</w:t>
      </w:r>
      <w:r>
        <w:rPr>
          <w:spacing w:val="-4"/>
        </w:rPr>
        <w:t xml:space="preserve"> </w:t>
      </w:r>
      <w:r>
        <w:rPr>
          <w:spacing w:val="-1"/>
        </w:rPr>
        <w:t>serious,</w:t>
      </w:r>
      <w:r>
        <w:t xml:space="preserve"> </w:t>
      </w:r>
      <w:r>
        <w:rPr>
          <w:spacing w:val="-2"/>
        </w:rPr>
        <w:t>we</w:t>
      </w:r>
      <w:r>
        <w:rPr>
          <w:spacing w:val="8"/>
        </w:rPr>
        <w:t xml:space="preserve"> </w:t>
      </w:r>
      <w:r>
        <w:t>can</w:t>
      </w:r>
      <w:r>
        <w:rPr>
          <w:spacing w:val="75"/>
        </w:rPr>
        <w:t xml:space="preserve"> </w:t>
      </w:r>
      <w:r>
        <w:rPr>
          <w:spacing w:val="-1"/>
        </w:rPr>
        <w:t>proceed</w:t>
      </w:r>
      <w:r>
        <w:t xml:space="preserve"> </w:t>
      </w:r>
      <w:r>
        <w:rPr>
          <w:spacing w:val="-1"/>
        </w:rPr>
        <w:t>with</w:t>
      </w:r>
      <w:r>
        <w:t xml:space="preserve"> an </w:t>
      </w:r>
      <w:r>
        <w:rPr>
          <w:spacing w:val="-1"/>
        </w:rPr>
        <w:t>investigation</w:t>
      </w:r>
      <w:r>
        <w:rPr>
          <w:spacing w:val="1"/>
        </w:rPr>
        <w:t xml:space="preserve"> </w:t>
      </w:r>
      <w:r>
        <w:t xml:space="preserve">or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 xml:space="preserve">action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disclose</w:t>
      </w:r>
      <w:r>
        <w:t xml:space="preserve"> </w:t>
      </w:r>
      <w:r>
        <w:rPr>
          <w:spacing w:val="-1"/>
        </w:rPr>
        <w:t>your</w:t>
      </w:r>
      <w:r>
        <w:t xml:space="preserve"> name</w:t>
      </w:r>
      <w:r>
        <w:rPr>
          <w:spacing w:val="-2"/>
        </w:rPr>
        <w:t xml:space="preserve"> </w:t>
      </w:r>
      <w:r>
        <w:rPr>
          <w:spacing w:val="-1"/>
        </w:rPr>
        <w:t>even</w:t>
      </w:r>
      <w:r>
        <w:t xml:space="preserve"> </w:t>
      </w:r>
      <w:r>
        <w:rPr>
          <w:spacing w:val="-2"/>
        </w:rPr>
        <w:t>if</w:t>
      </w:r>
      <w:r>
        <w:rPr>
          <w:spacing w:val="61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expressly</w:t>
      </w:r>
      <w:r>
        <w:rPr>
          <w:spacing w:val="-3"/>
        </w:rPr>
        <w:t xml:space="preserve"> </w:t>
      </w:r>
      <w:r>
        <w:t>asked us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to.</w:t>
      </w:r>
    </w:p>
    <w:p w:rsidR="00E905DF" w:rsidRDefault="00673907">
      <w:pPr>
        <w:spacing w:before="7"/>
        <w:rPr>
          <w:rFonts w:ascii="Arial" w:eastAsia="Arial" w:hAnsi="Arial" w:cs="Arial"/>
          <w:sz w:val="24"/>
          <w:szCs w:val="24"/>
        </w:rPr>
      </w:pPr>
    </w:p>
    <w:p w:rsidR="00E905DF" w:rsidRDefault="00673907">
      <w:pPr>
        <w:spacing w:line="200" w:lineRule="atLeast"/>
        <w:ind w:left="73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GB" w:eastAsia="en-GB"/>
        </w:rPr>
      </w:r>
      <w:r>
        <w:rPr>
          <w:rFonts w:ascii="Arial" w:eastAsia="Arial" w:hAnsi="Arial" w:cs="Arial"/>
          <w:noProof/>
          <w:sz w:val="20"/>
          <w:szCs w:val="20"/>
          <w:lang w:val="en-GB" w:eastAsia="en-GB"/>
        </w:rPr>
        <w:pict>
          <v:shape id="Text Box 14" o:spid="_x0000_s1033" type="#_x0000_t202" style="width:426.2pt;height:1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weight=".58pt">
            <v:textbox inset="0,0,0,0">
              <w:txbxContent>
                <w:p w:rsidR="00E905DF" w:rsidRDefault="000B6B9C">
                  <w:pPr>
                    <w:ind w:left="102" w:right="583"/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/>
                      <w:sz w:val="24"/>
                    </w:rPr>
                    <w:t>Please</w:t>
                  </w:r>
                  <w:r>
                    <w:rPr>
                      <w:rFonts w:ascii="Arial"/>
                      <w:spacing w:val="-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provide</w:t>
                  </w:r>
                  <w:r>
                    <w:rPr>
                      <w:rFonts w:ascii="Arial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z w:val="24"/>
                    </w:rPr>
                    <w:t xml:space="preserve">us </w:t>
                  </w:r>
                  <w:r>
                    <w:rPr>
                      <w:rFonts w:ascii="Arial"/>
                      <w:spacing w:val="-1"/>
                      <w:sz w:val="24"/>
                    </w:rPr>
                    <w:t>with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details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why</w:t>
                  </w:r>
                  <w:r>
                    <w:rPr>
                      <w:rFonts w:ascii="Arial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you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believe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2"/>
                      <w:sz w:val="24"/>
                    </w:rPr>
                    <w:t>we</w:t>
                  </w:r>
                  <w:r>
                    <w:rPr>
                      <w:rFonts w:ascii="Arial"/>
                      <w:sz w:val="24"/>
                    </w:rPr>
                    <w:t xml:space="preserve"> should </w:t>
                  </w:r>
                  <w:r>
                    <w:rPr>
                      <w:rFonts w:ascii="Arial"/>
                      <w:spacing w:val="-1"/>
                      <w:sz w:val="24"/>
                    </w:rPr>
                    <w:t>withhold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your</w:t>
                  </w:r>
                  <w:r>
                    <w:rPr>
                      <w:rFonts w:ascii="Arial"/>
                      <w:spacing w:val="49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name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and/or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the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details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of</w:t>
                  </w:r>
                  <w:r>
                    <w:rPr>
                      <w:rFonts w:ascii="Arial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your</w:t>
                  </w:r>
                  <w:r>
                    <w:rPr>
                      <w:rFonts w:ascii="Arial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spacing w:val="-1"/>
                      <w:sz w:val="24"/>
                    </w:rPr>
                    <w:t>complaint:</w:t>
                  </w:r>
                </w:p>
              </w:txbxContent>
            </v:textbox>
            <w10:wrap type="none"/>
            <w10:anchorlock/>
          </v:shape>
        </w:pict>
      </w:r>
    </w:p>
    <w:p w:rsidR="00E905DF" w:rsidRDefault="00673907">
      <w:pPr>
        <w:rPr>
          <w:rFonts w:ascii="Arial" w:eastAsia="Arial" w:hAnsi="Arial" w:cs="Arial"/>
          <w:sz w:val="20"/>
          <w:szCs w:val="20"/>
        </w:rPr>
      </w:pPr>
    </w:p>
    <w:p w:rsidR="00E905DF" w:rsidRDefault="00673907">
      <w:pPr>
        <w:spacing w:before="1"/>
        <w:rPr>
          <w:rFonts w:ascii="Arial" w:eastAsia="Arial" w:hAnsi="Arial" w:cs="Arial"/>
        </w:rPr>
      </w:pPr>
    </w:p>
    <w:p w:rsidR="00E905DF" w:rsidRDefault="000B6B9C">
      <w:pPr>
        <w:pStyle w:val="Heading2"/>
        <w:spacing w:before="69"/>
        <w:rPr>
          <w:b w:val="0"/>
          <w:bCs w:val="0"/>
        </w:rPr>
      </w:pPr>
      <w:r>
        <w:rPr>
          <w:spacing w:val="-1"/>
        </w:rPr>
        <w:t>Additional</w:t>
      </w:r>
      <w:r>
        <w:t xml:space="preserve"> Help</w:t>
      </w:r>
    </w:p>
    <w:p w:rsidR="00E905DF" w:rsidRDefault="00673907">
      <w:pPr>
        <w:spacing w:before="3"/>
        <w:rPr>
          <w:rFonts w:ascii="Arial" w:eastAsia="Arial" w:hAnsi="Arial" w:cs="Arial"/>
          <w:b/>
          <w:bCs/>
          <w:sz w:val="29"/>
          <w:szCs w:val="29"/>
        </w:rPr>
      </w:pPr>
    </w:p>
    <w:p w:rsidR="00E905DF" w:rsidRDefault="000B6B9C">
      <w:pPr>
        <w:pStyle w:val="BodyText"/>
        <w:tabs>
          <w:tab w:val="left" w:pos="838"/>
        </w:tabs>
        <w:ind w:right="254" w:hanging="720"/>
      </w:pPr>
      <w:r>
        <w:tab/>
      </w:r>
      <w:r>
        <w:rPr>
          <w:spacing w:val="-1"/>
        </w:rPr>
        <w:t>Complaints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3"/>
        </w:rPr>
        <w:t xml:space="preserve"> </w:t>
      </w:r>
      <w:r>
        <w:rPr>
          <w:spacing w:val="-1"/>
        </w:rPr>
        <w:t>submitted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writing.</w:t>
      </w:r>
      <w:r>
        <w:t xml:space="preserve"> </w:t>
      </w:r>
      <w:r>
        <w:rPr>
          <w:spacing w:val="2"/>
        </w:rPr>
        <w:t xml:space="preserve"> </w:t>
      </w:r>
      <w:r>
        <w:t>This includes</w:t>
      </w:r>
      <w:r>
        <w:rPr>
          <w:spacing w:val="-5"/>
        </w:rPr>
        <w:t xml:space="preserve"> </w:t>
      </w:r>
      <w:r>
        <w:rPr>
          <w:spacing w:val="-1"/>
        </w:rPr>
        <w:t>electronic</w:t>
      </w:r>
      <w:r>
        <w:rPr>
          <w:spacing w:val="49"/>
        </w:rPr>
        <w:t xml:space="preserve"> </w:t>
      </w:r>
      <w:r>
        <w:rPr>
          <w:spacing w:val="-1"/>
        </w:rPr>
        <w:t>submissions.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However,</w:t>
      </w:r>
      <w:r>
        <w:t xml:space="preserve"> in </w:t>
      </w:r>
      <w:r>
        <w:rPr>
          <w:spacing w:val="-1"/>
        </w:rPr>
        <w:t>line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Disability</w:t>
      </w:r>
      <w:r>
        <w:rPr>
          <w:spacing w:val="65"/>
        </w:rPr>
        <w:t xml:space="preserve"> </w:t>
      </w:r>
      <w:r>
        <w:rPr>
          <w:spacing w:val="-1"/>
        </w:rPr>
        <w:t>Discrimination</w:t>
      </w:r>
      <w:r>
        <w:rPr>
          <w:spacing w:val="-2"/>
        </w:rPr>
        <w:t xml:space="preserve"> </w:t>
      </w:r>
      <w:r>
        <w:t xml:space="preserve">Act </w:t>
      </w:r>
      <w:r>
        <w:rPr>
          <w:spacing w:val="-1"/>
        </w:rPr>
        <w:t>2005,</w:t>
      </w:r>
      <w:r>
        <w:t xml:space="preserve"> </w:t>
      </w:r>
      <w:r>
        <w:rPr>
          <w:spacing w:val="-2"/>
        </w:rPr>
        <w:t>we</w:t>
      </w:r>
      <w:r>
        <w:t xml:space="preserve"> can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5"/>
        </w:rPr>
        <w:t xml:space="preserve"> </w:t>
      </w:r>
      <w:r>
        <w:rPr>
          <w:spacing w:val="-1"/>
        </w:rPr>
        <w:t>reasonable adjustments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1"/>
        </w:rPr>
        <w:t>assist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t xml:space="preserve"> if</w:t>
      </w:r>
      <w:r>
        <w:rPr>
          <w:spacing w:val="75"/>
        </w:rPr>
        <w:t xml:space="preserve"> </w:t>
      </w:r>
      <w:r>
        <w:rPr>
          <w:spacing w:val="-1"/>
        </w:rPr>
        <w:t>you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disability</w:t>
      </w:r>
      <w:r>
        <w:rPr>
          <w:spacing w:val="-3"/>
        </w:rPr>
        <w:t xml:space="preserve"> </w:t>
      </w:r>
      <w:r>
        <w:t xml:space="preserve">that </w:t>
      </w:r>
      <w:r>
        <w:rPr>
          <w:spacing w:val="-1"/>
        </w:rPr>
        <w:t>prevents</w:t>
      </w:r>
      <w:r>
        <w:rPr>
          <w:spacing w:val="3"/>
        </w:rPr>
        <w:t xml:space="preserve"> </w:t>
      </w:r>
      <w:r>
        <w:rPr>
          <w:spacing w:val="-1"/>
        </w:rPr>
        <w:t xml:space="preserve">you from </w:t>
      </w:r>
      <w:r>
        <w:t xml:space="preserve">making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complaint</w:t>
      </w:r>
      <w:r>
        <w:t xml:space="preserve"> in</w:t>
      </w:r>
      <w:r>
        <w:rPr>
          <w:spacing w:val="-2"/>
        </w:rPr>
        <w:t xml:space="preserve"> </w:t>
      </w:r>
      <w:r>
        <w:rPr>
          <w:spacing w:val="-1"/>
        </w:rPr>
        <w:t>writing.</w:t>
      </w:r>
    </w:p>
    <w:p w:rsidR="00E905DF" w:rsidRDefault="00673907">
      <w:pPr>
        <w:rPr>
          <w:rFonts w:ascii="Arial" w:eastAsia="Arial" w:hAnsi="Arial" w:cs="Arial"/>
          <w:sz w:val="24"/>
          <w:szCs w:val="24"/>
        </w:rPr>
      </w:pPr>
    </w:p>
    <w:p w:rsidR="00E905DF" w:rsidRDefault="000B6B9C">
      <w:pPr>
        <w:pStyle w:val="BodyText"/>
      </w:pPr>
      <w:r>
        <w:rPr>
          <w:spacing w:val="3"/>
        </w:rPr>
        <w:t>We</w:t>
      </w:r>
      <w:r>
        <w:rPr>
          <w:spacing w:val="-4"/>
        </w:rPr>
        <w:t xml:space="preserve">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 xml:space="preserve">also </w:t>
      </w:r>
      <w:r>
        <w:rPr>
          <w:spacing w:val="-1"/>
        </w:rPr>
        <w:t>help</w:t>
      </w:r>
      <w:r>
        <w:t xml:space="preserve"> </w:t>
      </w:r>
      <w:r>
        <w:rPr>
          <w:spacing w:val="-2"/>
        </w:rPr>
        <w:t>if</w:t>
      </w:r>
      <w:r>
        <w:t xml:space="preserve"> </w:t>
      </w:r>
      <w:r>
        <w:rPr>
          <w:spacing w:val="-1"/>
        </w:rPr>
        <w:t>English</w:t>
      </w:r>
      <w:r>
        <w:t xml:space="preserve"> is not </w:t>
      </w:r>
      <w:r>
        <w:rPr>
          <w:spacing w:val="-1"/>
        </w:rPr>
        <w:t>your</w:t>
      </w:r>
      <w:r>
        <w:rPr>
          <w:spacing w:val="-3"/>
        </w:rPr>
        <w:t xml:space="preserve"> </w:t>
      </w:r>
      <w:r>
        <w:t xml:space="preserve">first </w:t>
      </w:r>
      <w:r>
        <w:rPr>
          <w:spacing w:val="-1"/>
        </w:rPr>
        <w:t>language.</w:t>
      </w:r>
    </w:p>
    <w:p w:rsidR="00E905DF" w:rsidRDefault="00673907">
      <w:pPr>
        <w:rPr>
          <w:rFonts w:ascii="Arial" w:eastAsia="Arial" w:hAnsi="Arial" w:cs="Arial"/>
          <w:sz w:val="24"/>
          <w:szCs w:val="24"/>
        </w:rPr>
      </w:pPr>
    </w:p>
    <w:p w:rsidR="00E905DF" w:rsidRDefault="000B6B9C">
      <w:pPr>
        <w:pStyle w:val="BodyText"/>
      </w:pPr>
      <w:r>
        <w:t xml:space="preserve">If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need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t xml:space="preserve"> in</w:t>
      </w:r>
      <w:r>
        <w:rPr>
          <w:spacing w:val="2"/>
        </w:rPr>
        <w:t xml:space="preserve"> </w:t>
      </w:r>
      <w:r>
        <w:rPr>
          <w:spacing w:val="-1"/>
        </w:rPr>
        <w:t>completing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form, please</w:t>
      </w:r>
      <w:r>
        <w:rPr>
          <w:spacing w:val="-2"/>
        </w:rPr>
        <w:t xml:space="preserve"> </w:t>
      </w:r>
      <w:r>
        <w:t>let</w:t>
      </w:r>
      <w:r>
        <w:rPr>
          <w:spacing w:val="-2"/>
        </w:rPr>
        <w:t xml:space="preserve"> </w:t>
      </w:r>
      <w:r>
        <w:t xml:space="preserve">us </w:t>
      </w:r>
      <w:r>
        <w:rPr>
          <w:spacing w:val="-1"/>
        </w:rPr>
        <w:t>know</w:t>
      </w:r>
      <w:r>
        <w:rPr>
          <w:spacing w:val="-3"/>
        </w:rPr>
        <w:t xml:space="preserve"> </w:t>
      </w:r>
      <w:r>
        <w:t xml:space="preserve">as </w:t>
      </w:r>
      <w:r>
        <w:rPr>
          <w:spacing w:val="-1"/>
        </w:rPr>
        <w:t>soon</w:t>
      </w:r>
      <w:r>
        <w:t xml:space="preserve"> as</w:t>
      </w:r>
      <w:r>
        <w:rPr>
          <w:spacing w:val="45"/>
        </w:rPr>
        <w:t xml:space="preserve"> </w:t>
      </w:r>
      <w:r>
        <w:t>possible.</w:t>
      </w:r>
    </w:p>
    <w:p w:rsidR="00E905DF" w:rsidRDefault="00673907">
      <w:pPr>
        <w:spacing w:before="1"/>
        <w:rPr>
          <w:rFonts w:ascii="Arial" w:eastAsia="Arial" w:hAnsi="Arial" w:cs="Arial"/>
          <w:sz w:val="24"/>
          <w:szCs w:val="24"/>
        </w:rPr>
      </w:pPr>
    </w:p>
    <w:p w:rsidR="00E905DF" w:rsidRDefault="000B6B9C">
      <w:pPr>
        <w:pStyle w:val="BodyText"/>
      </w:pPr>
      <w:r>
        <w:t xml:space="preserve">Further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help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 xml:space="preserve">form </w:t>
      </w:r>
      <w:r>
        <w:rPr>
          <w:spacing w:val="-1"/>
        </w:rP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 xml:space="preserve">accompanying </w:t>
      </w:r>
      <w:r>
        <w:t>guidance notes.</w:t>
      </w:r>
    </w:p>
    <w:p w:rsidR="00E905DF" w:rsidRDefault="00673907">
      <w:pPr>
        <w:spacing w:before="7"/>
        <w:rPr>
          <w:rFonts w:ascii="Arial" w:eastAsia="Arial" w:hAnsi="Arial" w:cs="Arial"/>
          <w:sz w:val="6"/>
          <w:szCs w:val="6"/>
        </w:rPr>
      </w:pPr>
    </w:p>
    <w:p w:rsidR="00E905DF" w:rsidRDefault="00673907" w:rsidP="000304FE">
      <w:pPr>
        <w:spacing w:before="7"/>
        <w:jc w:val="center"/>
        <w:rPr>
          <w:rFonts w:ascii="Arial" w:eastAsia="Arial" w:hAnsi="Arial" w:cs="Arial"/>
          <w:sz w:val="17"/>
          <w:szCs w:val="17"/>
        </w:rPr>
      </w:pPr>
    </w:p>
    <w:p w:rsidR="000304FE" w:rsidRDefault="00673907">
      <w:pPr>
        <w:spacing w:before="7"/>
        <w:rPr>
          <w:rFonts w:ascii="Arial" w:eastAsia="Arial" w:hAnsi="Arial" w:cs="Arial"/>
          <w:sz w:val="17"/>
          <w:szCs w:val="17"/>
        </w:rPr>
      </w:pPr>
    </w:p>
    <w:p w:rsidR="000304FE" w:rsidRDefault="00673907">
      <w:pPr>
        <w:spacing w:before="7"/>
        <w:rPr>
          <w:rFonts w:ascii="Arial" w:eastAsia="Arial" w:hAnsi="Arial" w:cs="Arial"/>
          <w:sz w:val="17"/>
          <w:szCs w:val="17"/>
        </w:rPr>
      </w:pPr>
    </w:p>
    <w:sectPr w:rsidR="000304FE" w:rsidSect="000304FE">
      <w:pgSz w:w="11910" w:h="16840"/>
      <w:pgMar w:top="426" w:right="126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7B" w:rsidRDefault="000B6B9C">
      <w:r>
        <w:separator/>
      </w:r>
    </w:p>
  </w:endnote>
  <w:endnote w:type="continuationSeparator" w:id="0">
    <w:p w:rsidR="00A5187B" w:rsidRDefault="000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7B" w:rsidRDefault="000B6B9C">
      <w:r>
        <w:separator/>
      </w:r>
    </w:p>
  </w:footnote>
  <w:footnote w:type="continuationSeparator" w:id="0">
    <w:p w:rsidR="00A5187B" w:rsidRDefault="000B6B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D45" w:rsidRPr="00EA579C" w:rsidRDefault="000B6B9C" w:rsidP="00EA579C">
    <w:pPr>
      <w:pStyle w:val="Header"/>
      <w:jc w:val="right"/>
      <w:rPr>
        <w:rFonts w:ascii="Arial" w:hAnsi="Arial" w:cs="Arial"/>
      </w:rPr>
    </w:pPr>
    <w:del w:id="1" w:author="Britton, Julie" w:date="2017-04-06T12:13:00Z">
      <w:r w:rsidRPr="00EA579C" w:rsidDel="00673907">
        <w:rPr>
          <w:rFonts w:ascii="Arial" w:hAnsi="Arial" w:cs="Arial"/>
        </w:rPr>
        <w:delText>Appendix C</w:delText>
      </w:r>
    </w:del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3896"/>
    <w:multiLevelType w:val="hybridMultilevel"/>
    <w:tmpl w:val="41026E40"/>
    <w:lvl w:ilvl="0" w:tplc="FA16E848">
      <w:start w:val="1"/>
      <w:numFmt w:val="decimal"/>
      <w:lvlText w:val="%1."/>
      <w:lvlJc w:val="left"/>
      <w:pPr>
        <w:ind w:left="906" w:hanging="360"/>
      </w:pPr>
    </w:lvl>
    <w:lvl w:ilvl="1" w:tplc="9B0EF060" w:tentative="1">
      <w:start w:val="1"/>
      <w:numFmt w:val="lowerLetter"/>
      <w:lvlText w:val="%2."/>
      <w:lvlJc w:val="left"/>
      <w:pPr>
        <w:ind w:left="1626" w:hanging="360"/>
      </w:pPr>
    </w:lvl>
    <w:lvl w:ilvl="2" w:tplc="226AC94E" w:tentative="1">
      <w:start w:val="1"/>
      <w:numFmt w:val="lowerRoman"/>
      <w:lvlText w:val="%3."/>
      <w:lvlJc w:val="right"/>
      <w:pPr>
        <w:ind w:left="2346" w:hanging="180"/>
      </w:pPr>
    </w:lvl>
    <w:lvl w:ilvl="3" w:tplc="3F588AAE" w:tentative="1">
      <w:start w:val="1"/>
      <w:numFmt w:val="decimal"/>
      <w:lvlText w:val="%4."/>
      <w:lvlJc w:val="left"/>
      <w:pPr>
        <w:ind w:left="3066" w:hanging="360"/>
      </w:pPr>
    </w:lvl>
    <w:lvl w:ilvl="4" w:tplc="BD90C818" w:tentative="1">
      <w:start w:val="1"/>
      <w:numFmt w:val="lowerLetter"/>
      <w:lvlText w:val="%5."/>
      <w:lvlJc w:val="left"/>
      <w:pPr>
        <w:ind w:left="3786" w:hanging="360"/>
      </w:pPr>
    </w:lvl>
    <w:lvl w:ilvl="5" w:tplc="DADE1066" w:tentative="1">
      <w:start w:val="1"/>
      <w:numFmt w:val="lowerRoman"/>
      <w:lvlText w:val="%6."/>
      <w:lvlJc w:val="right"/>
      <w:pPr>
        <w:ind w:left="4506" w:hanging="180"/>
      </w:pPr>
    </w:lvl>
    <w:lvl w:ilvl="6" w:tplc="94364A72" w:tentative="1">
      <w:start w:val="1"/>
      <w:numFmt w:val="decimal"/>
      <w:lvlText w:val="%7."/>
      <w:lvlJc w:val="left"/>
      <w:pPr>
        <w:ind w:left="5226" w:hanging="360"/>
      </w:pPr>
    </w:lvl>
    <w:lvl w:ilvl="7" w:tplc="54F4A2DC" w:tentative="1">
      <w:start w:val="1"/>
      <w:numFmt w:val="lowerLetter"/>
      <w:lvlText w:val="%8."/>
      <w:lvlJc w:val="left"/>
      <w:pPr>
        <w:ind w:left="5946" w:hanging="360"/>
      </w:pPr>
    </w:lvl>
    <w:lvl w:ilvl="8" w:tplc="45E0F2F6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1">
    <w:nsid w:val="2AC031C6"/>
    <w:multiLevelType w:val="hybridMultilevel"/>
    <w:tmpl w:val="51AC8AEA"/>
    <w:lvl w:ilvl="0" w:tplc="59184904">
      <w:start w:val="1"/>
      <w:numFmt w:val="decimal"/>
      <w:lvlText w:val="%1"/>
      <w:lvlJc w:val="left"/>
      <w:pPr>
        <w:ind w:left="838" w:hanging="683"/>
      </w:pPr>
      <w:rPr>
        <w:rFonts w:ascii="Arial" w:eastAsia="Arial" w:hAnsi="Arial" w:hint="default"/>
        <w:b/>
        <w:bCs/>
        <w:sz w:val="24"/>
        <w:szCs w:val="24"/>
      </w:rPr>
    </w:lvl>
    <w:lvl w:ilvl="1" w:tplc="AC745AF4">
      <w:start w:val="1"/>
      <w:numFmt w:val="bullet"/>
      <w:lvlText w:val=""/>
      <w:lvlJc w:val="left"/>
      <w:pPr>
        <w:ind w:left="618" w:hanging="360"/>
      </w:pPr>
      <w:rPr>
        <w:rFonts w:ascii="Wingdings" w:eastAsia="Wingdings" w:hAnsi="Wingdings" w:hint="default"/>
        <w:sz w:val="24"/>
        <w:szCs w:val="24"/>
      </w:rPr>
    </w:lvl>
    <w:lvl w:ilvl="2" w:tplc="D6A03C44">
      <w:start w:val="1"/>
      <w:numFmt w:val="bullet"/>
      <w:lvlText w:val="•"/>
      <w:lvlJc w:val="left"/>
      <w:pPr>
        <w:ind w:left="1638" w:hanging="360"/>
      </w:pPr>
      <w:rPr>
        <w:rFonts w:hint="default"/>
      </w:rPr>
    </w:lvl>
    <w:lvl w:ilvl="3" w:tplc="683E7DD8">
      <w:start w:val="1"/>
      <w:numFmt w:val="bullet"/>
      <w:lvlText w:val="•"/>
      <w:lvlJc w:val="left"/>
      <w:pPr>
        <w:ind w:left="2619" w:hanging="360"/>
      </w:pPr>
      <w:rPr>
        <w:rFonts w:hint="default"/>
      </w:rPr>
    </w:lvl>
    <w:lvl w:ilvl="4" w:tplc="65B8D34E">
      <w:start w:val="1"/>
      <w:numFmt w:val="bullet"/>
      <w:lvlText w:val="•"/>
      <w:lvlJc w:val="left"/>
      <w:pPr>
        <w:ind w:left="3600" w:hanging="360"/>
      </w:pPr>
      <w:rPr>
        <w:rFonts w:hint="default"/>
      </w:rPr>
    </w:lvl>
    <w:lvl w:ilvl="5" w:tplc="CF56B1AE">
      <w:start w:val="1"/>
      <w:numFmt w:val="bullet"/>
      <w:lvlText w:val="•"/>
      <w:lvlJc w:val="left"/>
      <w:pPr>
        <w:ind w:left="4581" w:hanging="360"/>
      </w:pPr>
      <w:rPr>
        <w:rFonts w:hint="default"/>
      </w:rPr>
    </w:lvl>
    <w:lvl w:ilvl="6" w:tplc="D4A8C332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7" w:tplc="DF961096">
      <w:start w:val="1"/>
      <w:numFmt w:val="bullet"/>
      <w:lvlText w:val="•"/>
      <w:lvlJc w:val="left"/>
      <w:pPr>
        <w:ind w:left="6543" w:hanging="360"/>
      </w:pPr>
      <w:rPr>
        <w:rFonts w:hint="default"/>
      </w:rPr>
    </w:lvl>
    <w:lvl w:ilvl="8" w:tplc="AEE2B776">
      <w:start w:val="1"/>
      <w:numFmt w:val="bullet"/>
      <w:lvlText w:val="•"/>
      <w:lvlJc w:val="left"/>
      <w:pPr>
        <w:ind w:left="7524" w:hanging="360"/>
      </w:pPr>
      <w:rPr>
        <w:rFonts w:hint="default"/>
      </w:rPr>
    </w:lvl>
  </w:abstractNum>
  <w:abstractNum w:abstractNumId="2">
    <w:nsid w:val="341C4EF9"/>
    <w:multiLevelType w:val="hybridMultilevel"/>
    <w:tmpl w:val="CCA0D484"/>
    <w:lvl w:ilvl="0" w:tplc="D326DA00">
      <w:start w:val="1"/>
      <w:numFmt w:val="decimal"/>
      <w:lvlText w:val="%1."/>
      <w:lvlJc w:val="left"/>
      <w:pPr>
        <w:ind w:left="442" w:hanging="221"/>
      </w:pPr>
      <w:rPr>
        <w:rFonts w:ascii="Arial" w:eastAsia="Arial" w:hAnsi="Arial" w:hint="default"/>
        <w:w w:val="99"/>
        <w:sz w:val="20"/>
        <w:szCs w:val="20"/>
      </w:rPr>
    </w:lvl>
    <w:lvl w:ilvl="1" w:tplc="BE94B888">
      <w:start w:val="1"/>
      <w:numFmt w:val="upperLetter"/>
      <w:lvlText w:val="%2."/>
      <w:lvlJc w:val="left"/>
      <w:pPr>
        <w:ind w:left="866" w:hanging="425"/>
      </w:pPr>
      <w:rPr>
        <w:rFonts w:ascii="Arial" w:eastAsia="Arial" w:hAnsi="Arial" w:hint="default"/>
        <w:b/>
        <w:bCs/>
        <w:spacing w:val="-5"/>
        <w:w w:val="99"/>
        <w:sz w:val="20"/>
        <w:szCs w:val="20"/>
      </w:rPr>
    </w:lvl>
    <w:lvl w:ilvl="2" w:tplc="E684E36A">
      <w:start w:val="1"/>
      <w:numFmt w:val="bullet"/>
      <w:lvlText w:val="•"/>
      <w:lvlJc w:val="left"/>
      <w:pPr>
        <w:ind w:left="1813" w:hanging="425"/>
      </w:pPr>
      <w:rPr>
        <w:rFonts w:hint="default"/>
      </w:rPr>
    </w:lvl>
    <w:lvl w:ilvl="3" w:tplc="FDC4CF44">
      <w:start w:val="1"/>
      <w:numFmt w:val="bullet"/>
      <w:lvlText w:val="•"/>
      <w:lvlJc w:val="left"/>
      <w:pPr>
        <w:ind w:left="2760" w:hanging="425"/>
      </w:pPr>
      <w:rPr>
        <w:rFonts w:hint="default"/>
      </w:rPr>
    </w:lvl>
    <w:lvl w:ilvl="4" w:tplc="20A856C2">
      <w:start w:val="1"/>
      <w:numFmt w:val="bullet"/>
      <w:lvlText w:val="•"/>
      <w:lvlJc w:val="left"/>
      <w:pPr>
        <w:ind w:left="3706" w:hanging="425"/>
      </w:pPr>
      <w:rPr>
        <w:rFonts w:hint="default"/>
      </w:rPr>
    </w:lvl>
    <w:lvl w:ilvl="5" w:tplc="C5FA9E68">
      <w:start w:val="1"/>
      <w:numFmt w:val="bullet"/>
      <w:lvlText w:val="•"/>
      <w:lvlJc w:val="left"/>
      <w:pPr>
        <w:ind w:left="4653" w:hanging="425"/>
      </w:pPr>
      <w:rPr>
        <w:rFonts w:hint="default"/>
      </w:rPr>
    </w:lvl>
    <w:lvl w:ilvl="6" w:tplc="91087A22">
      <w:start w:val="1"/>
      <w:numFmt w:val="bullet"/>
      <w:lvlText w:val="•"/>
      <w:lvlJc w:val="left"/>
      <w:pPr>
        <w:ind w:left="5599" w:hanging="425"/>
      </w:pPr>
      <w:rPr>
        <w:rFonts w:hint="default"/>
      </w:rPr>
    </w:lvl>
    <w:lvl w:ilvl="7" w:tplc="10BA0100">
      <w:start w:val="1"/>
      <w:numFmt w:val="bullet"/>
      <w:lvlText w:val="•"/>
      <w:lvlJc w:val="left"/>
      <w:pPr>
        <w:ind w:left="6546" w:hanging="425"/>
      </w:pPr>
      <w:rPr>
        <w:rFonts w:hint="default"/>
      </w:rPr>
    </w:lvl>
    <w:lvl w:ilvl="8" w:tplc="B71A14D8">
      <w:start w:val="1"/>
      <w:numFmt w:val="bullet"/>
      <w:lvlText w:val="•"/>
      <w:lvlJc w:val="left"/>
      <w:pPr>
        <w:ind w:left="7493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markup="0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D2"/>
    <w:rsid w:val="000179F7"/>
    <w:rsid w:val="000B6B9C"/>
    <w:rsid w:val="00374F1E"/>
    <w:rsid w:val="003E1AD2"/>
    <w:rsid w:val="00673907"/>
    <w:rsid w:val="00A5187B"/>
    <w:rsid w:val="00DE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6"/>
      <w:outlineLvl w:val="0"/>
    </w:pPr>
    <w:rPr>
      <w:rFonts w:ascii="Arial Black" w:eastAsia="Arial Black" w:hAnsi="Arial Black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4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1D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D45"/>
  </w:style>
  <w:style w:type="paragraph" w:styleId="Footer">
    <w:name w:val="footer"/>
    <w:basedOn w:val="Normal"/>
    <w:link w:val="FooterChar"/>
    <w:uiPriority w:val="99"/>
    <w:unhideWhenUsed/>
    <w:rsid w:val="00A61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86"/>
      <w:outlineLvl w:val="0"/>
    </w:pPr>
    <w:rPr>
      <w:rFonts w:ascii="Arial Black" w:eastAsia="Arial Black" w:hAnsi="Arial Black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18"/>
      <w:outlineLvl w:val="1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74E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E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61D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1D45"/>
  </w:style>
  <w:style w:type="paragraph" w:styleId="Footer">
    <w:name w:val="footer"/>
    <w:basedOn w:val="Normal"/>
    <w:link w:val="FooterChar"/>
    <w:uiPriority w:val="99"/>
    <w:unhideWhenUsed/>
    <w:rsid w:val="00A61D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1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Members' Code of Conduct Complaint Form</vt:lpstr>
    </vt:vector>
  </TitlesOfParts>
  <Company>Breckland District Council</Company>
  <LinksUpToDate>false</LinksUpToDate>
  <CharactersWithSpaces>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Members' Code of Conduct Complaint Form</dc:title>
  <dc:subject>Complaints</dc:subject>
  <dc:creator>Monitoring Officer</dc:creator>
  <cp:keywords>Members' Code of Conduct Complaint Form</cp:keywords>
  <cp:lastModifiedBy>Britton, Julie</cp:lastModifiedBy>
  <cp:revision>3</cp:revision>
  <dcterms:created xsi:type="dcterms:W3CDTF">2017-04-06T11:12:00Z</dcterms:created>
  <dcterms:modified xsi:type="dcterms:W3CDTF">2017-04-06T11:14:00Z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2016-05-23T00:00:00Z</vt:filetime>
  </property>
  <property fmtid="{D5CDD505-2E9C-101B-9397-08002B2CF9AE}" pid="3" name="LastSaved">
    <vt:filetime>2017-01-24T00:00:00Z</vt:filetime>
  </property>
</Properties>
</file>